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01C4" w14:textId="77777777" w:rsidR="00DE390F" w:rsidRPr="00DE390F" w:rsidRDefault="00DE390F" w:rsidP="00B92782">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lang w:val="en-AU"/>
        </w:rPr>
        <w:t xml:space="preserve">DEFINITIONS AND </w:t>
      </w:r>
      <w:r w:rsidRPr="00DE390F">
        <w:rPr>
          <w:rFonts w:ascii="Arial" w:hAnsi="Arial" w:cs="Arial"/>
          <w:sz w:val="14"/>
        </w:rPr>
        <w:t>INTERPRETATION</w:t>
      </w:r>
    </w:p>
    <w:p w14:paraId="02A0FA2C" w14:textId="77777777" w:rsidR="00DE390F" w:rsidRPr="00DE390F" w:rsidRDefault="00DE390F" w:rsidP="369DCF1D">
      <w:pPr>
        <w:pStyle w:val="ListParagraph"/>
        <w:numPr>
          <w:ilvl w:val="1"/>
          <w:numId w:val="2"/>
        </w:numPr>
        <w:tabs>
          <w:tab w:val="left" w:pos="555"/>
        </w:tabs>
        <w:spacing w:before="30"/>
        <w:ind w:right="488"/>
        <w:jc w:val="both"/>
        <w:rPr>
          <w:rFonts w:ascii="Arial" w:hAnsi="Arial" w:cs="Arial"/>
          <w:sz w:val="14"/>
          <w:szCs w:val="14"/>
        </w:rPr>
      </w:pPr>
      <w:r w:rsidRPr="369DCF1D">
        <w:rPr>
          <w:rFonts w:ascii="Arial" w:hAnsi="Arial" w:cs="Arial"/>
          <w:sz w:val="14"/>
          <w:szCs w:val="14"/>
        </w:rPr>
        <w:t>The following expressions have</w:t>
      </w:r>
      <w:r w:rsidRPr="369DCF1D">
        <w:rPr>
          <w:rFonts w:ascii="Arial" w:hAnsi="Arial" w:cs="Arial"/>
          <w:spacing w:val="-12"/>
          <w:sz w:val="14"/>
          <w:szCs w:val="14"/>
        </w:rPr>
        <w:t xml:space="preserve"> </w:t>
      </w:r>
      <w:r w:rsidRPr="369DCF1D">
        <w:rPr>
          <w:rFonts w:ascii="Arial" w:hAnsi="Arial" w:cs="Arial"/>
          <w:sz w:val="14"/>
          <w:szCs w:val="14"/>
        </w:rPr>
        <w:t>the following meanings in these conditions:</w:t>
      </w:r>
    </w:p>
    <w:p w14:paraId="49B75901" w14:textId="1042EDDE" w:rsidR="00694C25" w:rsidRDefault="3C88CD93" w:rsidP="3C88CD93">
      <w:pPr>
        <w:pStyle w:val="BodyText"/>
        <w:spacing w:before="30"/>
        <w:ind w:right="454" w:firstLine="0"/>
        <w:jc w:val="both"/>
        <w:rPr>
          <w:rFonts w:ascii="Arial" w:hAnsi="Arial" w:cs="Arial"/>
          <w:sz w:val="14"/>
          <w:szCs w:val="14"/>
        </w:rPr>
      </w:pPr>
      <w:r w:rsidRPr="3C88CD93">
        <w:rPr>
          <w:rFonts w:ascii="Arial" w:hAnsi="Arial" w:cs="Arial"/>
          <w:sz w:val="14"/>
          <w:szCs w:val="14"/>
        </w:rPr>
        <w:t>“</w:t>
      </w:r>
      <w:r w:rsidRPr="3C88CD93">
        <w:rPr>
          <w:rFonts w:ascii="Arial" w:hAnsi="Arial" w:cs="Arial"/>
          <w:b/>
          <w:bCs/>
          <w:sz w:val="14"/>
          <w:szCs w:val="14"/>
        </w:rPr>
        <w:t>3-DM</w:t>
      </w:r>
      <w:r w:rsidRPr="3C88CD93">
        <w:rPr>
          <w:rFonts w:ascii="Arial" w:hAnsi="Arial" w:cs="Arial"/>
          <w:sz w:val="14"/>
          <w:szCs w:val="14"/>
        </w:rPr>
        <w:t xml:space="preserve">” means 3-D Matrix Medical Technology Pty Ltd (ABN 22 630 028 394). </w:t>
      </w:r>
    </w:p>
    <w:p w14:paraId="679FF006" w14:textId="77777777" w:rsidR="00DE390F" w:rsidRPr="00DE390F" w:rsidRDefault="00DE390F" w:rsidP="00B92782">
      <w:pPr>
        <w:pStyle w:val="BodyText"/>
        <w:spacing w:before="30"/>
        <w:ind w:right="454" w:firstLine="0"/>
        <w:jc w:val="both"/>
        <w:rPr>
          <w:rFonts w:ascii="Arial" w:hAnsi="Arial" w:cs="Arial"/>
          <w:sz w:val="14"/>
        </w:rPr>
      </w:pPr>
      <w:r w:rsidRPr="00DE390F">
        <w:rPr>
          <w:rFonts w:ascii="Arial" w:hAnsi="Arial" w:cs="Arial"/>
          <w:sz w:val="14"/>
        </w:rPr>
        <w:t>“</w:t>
      </w:r>
      <w:r w:rsidRPr="00DE390F">
        <w:rPr>
          <w:rFonts w:ascii="Arial" w:hAnsi="Arial" w:cs="Arial"/>
          <w:b/>
          <w:sz w:val="14"/>
        </w:rPr>
        <w:t>Affiliate</w:t>
      </w:r>
      <w:r w:rsidRPr="00DE390F">
        <w:rPr>
          <w:rFonts w:ascii="Arial" w:hAnsi="Arial" w:cs="Arial"/>
          <w:sz w:val="14"/>
        </w:rPr>
        <w:t xml:space="preserve">” has the meaning given to the term “related body corporate” in the </w:t>
      </w:r>
      <w:r w:rsidRPr="00694C25">
        <w:rPr>
          <w:rFonts w:ascii="Arial" w:hAnsi="Arial" w:cs="Arial"/>
          <w:i/>
          <w:sz w:val="14"/>
        </w:rPr>
        <w:t>Corporations Act 2001</w:t>
      </w:r>
      <w:r w:rsidRPr="00DE390F">
        <w:rPr>
          <w:rFonts w:ascii="Arial" w:hAnsi="Arial" w:cs="Arial"/>
          <w:sz w:val="14"/>
        </w:rPr>
        <w:t xml:space="preserve"> (</w:t>
      </w:r>
      <w:proofErr w:type="spellStart"/>
      <w:r w:rsidRPr="00DE390F">
        <w:rPr>
          <w:rFonts w:ascii="Arial" w:hAnsi="Arial" w:cs="Arial"/>
          <w:sz w:val="14"/>
        </w:rPr>
        <w:t>Cth</w:t>
      </w:r>
      <w:proofErr w:type="spellEnd"/>
      <w:r w:rsidRPr="00DE390F">
        <w:rPr>
          <w:rFonts w:ascii="Arial" w:hAnsi="Arial" w:cs="Arial"/>
          <w:sz w:val="14"/>
        </w:rPr>
        <w:t>).</w:t>
      </w:r>
    </w:p>
    <w:p w14:paraId="58F76226" w14:textId="77777777" w:rsidR="00DE390F" w:rsidRPr="00DE390F" w:rsidRDefault="00DE390F" w:rsidP="00B92782">
      <w:pPr>
        <w:pStyle w:val="BodyText"/>
        <w:spacing w:before="30"/>
        <w:ind w:right="159" w:firstLine="0"/>
        <w:jc w:val="both"/>
        <w:rPr>
          <w:rFonts w:ascii="Arial" w:hAnsi="Arial" w:cs="Arial"/>
          <w:sz w:val="14"/>
        </w:rPr>
      </w:pPr>
      <w:r w:rsidRPr="00DE390F">
        <w:rPr>
          <w:rFonts w:ascii="Arial" w:hAnsi="Arial" w:cs="Arial"/>
          <w:sz w:val="14"/>
        </w:rPr>
        <w:t>“</w:t>
      </w:r>
      <w:r w:rsidRPr="00DE390F">
        <w:rPr>
          <w:rFonts w:ascii="Arial" w:hAnsi="Arial" w:cs="Arial"/>
          <w:b/>
          <w:sz w:val="14"/>
        </w:rPr>
        <w:t>Confidential Information</w:t>
      </w:r>
      <w:r w:rsidRPr="00DE390F">
        <w:rPr>
          <w:rFonts w:ascii="Arial" w:hAnsi="Arial" w:cs="Arial"/>
          <w:sz w:val="14"/>
        </w:rPr>
        <w:t xml:space="preserve">” means all confidential, non-public or proprietary information, regardless of how the information is stored or delivered, exchanged between the parties relating to </w:t>
      </w:r>
      <w:r w:rsidR="00694C25">
        <w:rPr>
          <w:rFonts w:ascii="Arial" w:hAnsi="Arial" w:cs="Arial"/>
          <w:sz w:val="14"/>
        </w:rPr>
        <w:t>3-DM</w:t>
      </w:r>
      <w:r w:rsidRPr="00DE390F">
        <w:rPr>
          <w:rFonts w:ascii="Arial" w:hAnsi="Arial" w:cs="Arial"/>
          <w:sz w:val="14"/>
        </w:rPr>
        <w:t xml:space="preserve">’s </w:t>
      </w:r>
      <w:r w:rsidR="00A355A2">
        <w:rPr>
          <w:rFonts w:ascii="Arial" w:hAnsi="Arial" w:cs="Arial"/>
          <w:sz w:val="14"/>
        </w:rPr>
        <w:t xml:space="preserve">and its Affiliates’ </w:t>
      </w:r>
      <w:r w:rsidRPr="00DE390F">
        <w:rPr>
          <w:rFonts w:ascii="Arial" w:hAnsi="Arial" w:cs="Arial"/>
          <w:sz w:val="14"/>
        </w:rPr>
        <w:t xml:space="preserve">business, </w:t>
      </w:r>
      <w:r w:rsidR="00A355A2">
        <w:rPr>
          <w:rFonts w:ascii="Arial" w:hAnsi="Arial" w:cs="Arial"/>
          <w:sz w:val="14"/>
        </w:rPr>
        <w:t xml:space="preserve">intellectual property, </w:t>
      </w:r>
      <w:r w:rsidRPr="00DE390F">
        <w:rPr>
          <w:rFonts w:ascii="Arial" w:hAnsi="Arial" w:cs="Arial"/>
          <w:sz w:val="14"/>
        </w:rPr>
        <w:t>technology or other affairs and includes the Contract</w:t>
      </w:r>
      <w:r w:rsidR="00A355A2">
        <w:rPr>
          <w:rFonts w:ascii="Arial" w:hAnsi="Arial" w:cs="Arial"/>
          <w:sz w:val="14"/>
        </w:rPr>
        <w:t>, the Price List</w:t>
      </w:r>
      <w:r w:rsidRPr="00DE390F">
        <w:rPr>
          <w:rFonts w:ascii="Arial" w:hAnsi="Arial" w:cs="Arial"/>
          <w:sz w:val="14"/>
        </w:rPr>
        <w:t xml:space="preserve"> and any pricing arrangements or discounts discussed or agreed by the parties.</w:t>
      </w:r>
    </w:p>
    <w:p w14:paraId="482A84BB" w14:textId="36865EFD" w:rsidR="00DE390F" w:rsidRPr="00DE390F" w:rsidRDefault="00DE390F" w:rsidP="00B92782">
      <w:pPr>
        <w:spacing w:before="30"/>
        <w:ind w:left="554" w:right="152"/>
        <w:jc w:val="both"/>
        <w:rPr>
          <w:rFonts w:ascii="Arial" w:hAnsi="Arial" w:cs="Arial"/>
          <w:sz w:val="14"/>
          <w:szCs w:val="18"/>
        </w:rPr>
      </w:pPr>
      <w:r w:rsidRPr="00DE390F">
        <w:rPr>
          <w:rFonts w:ascii="Arial" w:hAnsi="Arial" w:cs="Arial"/>
          <w:sz w:val="14"/>
          <w:szCs w:val="18"/>
        </w:rPr>
        <w:t>“</w:t>
      </w:r>
      <w:r w:rsidRPr="00DE390F">
        <w:rPr>
          <w:rFonts w:ascii="Arial" w:hAnsi="Arial" w:cs="Arial"/>
          <w:b/>
          <w:sz w:val="14"/>
          <w:szCs w:val="18"/>
        </w:rPr>
        <w:t>Contract</w:t>
      </w:r>
      <w:r w:rsidRPr="00DE390F">
        <w:rPr>
          <w:rFonts w:ascii="Arial" w:hAnsi="Arial" w:cs="Arial"/>
          <w:sz w:val="14"/>
          <w:szCs w:val="18"/>
        </w:rPr>
        <w:t xml:space="preserve">” </w:t>
      </w:r>
      <w:r w:rsidR="008F1B00">
        <w:rPr>
          <w:rFonts w:ascii="Arial" w:eastAsia="MS Mincho" w:hAnsi="Arial" w:cs="Arial" w:hint="eastAsia"/>
          <w:sz w:val="14"/>
          <w:szCs w:val="18"/>
          <w:lang w:eastAsia="ja-JP"/>
        </w:rPr>
        <w:t xml:space="preserve">has the meaning given to it in clause </w:t>
      </w:r>
      <w:r w:rsidR="008F1B00">
        <w:rPr>
          <w:rFonts w:ascii="Arial" w:eastAsia="MS Mincho" w:hAnsi="Arial" w:cs="Arial"/>
          <w:sz w:val="14"/>
          <w:szCs w:val="18"/>
          <w:lang w:eastAsia="ja-JP"/>
        </w:rPr>
        <w:fldChar w:fldCharType="begin"/>
      </w:r>
      <w:r w:rsidR="008F1B00">
        <w:rPr>
          <w:rFonts w:ascii="Arial" w:eastAsia="MS Mincho" w:hAnsi="Arial" w:cs="Arial"/>
          <w:sz w:val="14"/>
          <w:szCs w:val="18"/>
          <w:lang w:eastAsia="ja-JP"/>
        </w:rPr>
        <w:instrText xml:space="preserve"> </w:instrText>
      </w:r>
      <w:r w:rsidR="008F1B00">
        <w:rPr>
          <w:rFonts w:ascii="Arial" w:eastAsia="MS Mincho" w:hAnsi="Arial" w:cs="Arial" w:hint="eastAsia"/>
          <w:sz w:val="14"/>
          <w:szCs w:val="18"/>
          <w:lang w:eastAsia="ja-JP"/>
        </w:rPr>
        <w:instrText>REF _Ref212549090 \r \h</w:instrText>
      </w:r>
      <w:r w:rsidR="008F1B00">
        <w:rPr>
          <w:rFonts w:ascii="Arial" w:eastAsia="MS Mincho" w:hAnsi="Arial" w:cs="Arial"/>
          <w:sz w:val="14"/>
          <w:szCs w:val="18"/>
          <w:lang w:eastAsia="ja-JP"/>
        </w:rPr>
        <w:instrText xml:space="preserve"> </w:instrText>
      </w:r>
      <w:r w:rsidR="008F1B00">
        <w:rPr>
          <w:rFonts w:ascii="Arial" w:eastAsia="MS Mincho" w:hAnsi="Arial" w:cs="Arial"/>
          <w:sz w:val="14"/>
          <w:szCs w:val="18"/>
          <w:lang w:eastAsia="ja-JP"/>
        </w:rPr>
      </w:r>
      <w:r w:rsidR="008F1B00">
        <w:rPr>
          <w:rFonts w:ascii="Arial" w:eastAsia="MS Mincho" w:hAnsi="Arial" w:cs="Arial"/>
          <w:sz w:val="14"/>
          <w:szCs w:val="18"/>
          <w:lang w:eastAsia="ja-JP"/>
        </w:rPr>
        <w:fldChar w:fldCharType="separate"/>
      </w:r>
      <w:r w:rsidR="008F1B00">
        <w:rPr>
          <w:rFonts w:ascii="Arial" w:eastAsia="MS Mincho" w:hAnsi="Arial" w:cs="Arial"/>
          <w:sz w:val="14"/>
          <w:szCs w:val="18"/>
          <w:lang w:eastAsia="ja-JP"/>
        </w:rPr>
        <w:t>3.5</w:t>
      </w:r>
      <w:r w:rsidR="008F1B00">
        <w:rPr>
          <w:rFonts w:ascii="Arial" w:eastAsia="MS Mincho" w:hAnsi="Arial" w:cs="Arial"/>
          <w:sz w:val="14"/>
          <w:szCs w:val="18"/>
          <w:lang w:eastAsia="ja-JP"/>
        </w:rPr>
        <w:fldChar w:fldCharType="end"/>
      </w:r>
      <w:r w:rsidR="00694C25">
        <w:rPr>
          <w:rFonts w:ascii="Arial" w:hAnsi="Arial" w:cs="Arial"/>
          <w:sz w:val="14"/>
          <w:szCs w:val="18"/>
        </w:rPr>
        <w:t>.</w:t>
      </w:r>
      <w:r w:rsidRPr="00DE390F">
        <w:rPr>
          <w:rFonts w:ascii="Arial" w:hAnsi="Arial" w:cs="Arial"/>
          <w:sz w:val="14"/>
          <w:szCs w:val="18"/>
        </w:rPr>
        <w:t xml:space="preserve"> </w:t>
      </w:r>
    </w:p>
    <w:p w14:paraId="70B432C5" w14:textId="77777777" w:rsidR="00DE390F" w:rsidRPr="00DE390F" w:rsidRDefault="00DE390F" w:rsidP="00B92782">
      <w:pPr>
        <w:spacing w:before="30"/>
        <w:ind w:left="554" w:right="152"/>
        <w:jc w:val="both"/>
        <w:rPr>
          <w:rFonts w:ascii="Arial" w:hAnsi="Arial" w:cs="Arial"/>
          <w:sz w:val="14"/>
          <w:szCs w:val="18"/>
        </w:rPr>
      </w:pPr>
      <w:r w:rsidRPr="00DE390F">
        <w:rPr>
          <w:rFonts w:ascii="Arial" w:hAnsi="Arial" w:cs="Arial"/>
          <w:sz w:val="14"/>
          <w:szCs w:val="18"/>
        </w:rPr>
        <w:t>“</w:t>
      </w:r>
      <w:r w:rsidRPr="00DE390F">
        <w:rPr>
          <w:rFonts w:ascii="Arial" w:hAnsi="Arial" w:cs="Arial"/>
          <w:b/>
          <w:sz w:val="14"/>
          <w:szCs w:val="18"/>
        </w:rPr>
        <w:t>Customer</w:t>
      </w:r>
      <w:r w:rsidRPr="00DE390F">
        <w:rPr>
          <w:rFonts w:ascii="Arial" w:hAnsi="Arial" w:cs="Arial"/>
          <w:sz w:val="14"/>
          <w:szCs w:val="18"/>
        </w:rPr>
        <w:t xml:space="preserve">” means the person(s), firm or company who purchases the </w:t>
      </w:r>
      <w:r w:rsidR="00694C25">
        <w:rPr>
          <w:rFonts w:ascii="Arial" w:hAnsi="Arial" w:cs="Arial"/>
          <w:sz w:val="14"/>
          <w:szCs w:val="18"/>
        </w:rPr>
        <w:t>Products</w:t>
      </w:r>
      <w:r w:rsidRPr="00DE390F">
        <w:rPr>
          <w:rFonts w:ascii="Arial" w:hAnsi="Arial" w:cs="Arial"/>
          <w:sz w:val="14"/>
          <w:szCs w:val="18"/>
        </w:rPr>
        <w:t xml:space="preserve"> from</w:t>
      </w:r>
      <w:r w:rsidRPr="00DE390F">
        <w:rPr>
          <w:rFonts w:ascii="Arial" w:hAnsi="Arial" w:cs="Arial"/>
          <w:spacing w:val="-5"/>
          <w:sz w:val="14"/>
          <w:szCs w:val="18"/>
        </w:rPr>
        <w:t xml:space="preserve"> </w:t>
      </w:r>
      <w:r w:rsidR="00694C25">
        <w:rPr>
          <w:rFonts w:ascii="Arial" w:hAnsi="Arial" w:cs="Arial"/>
          <w:sz w:val="14"/>
          <w:szCs w:val="18"/>
        </w:rPr>
        <w:t>3-DM</w:t>
      </w:r>
      <w:r w:rsidRPr="00DE390F">
        <w:rPr>
          <w:rFonts w:ascii="Arial" w:hAnsi="Arial" w:cs="Arial"/>
          <w:sz w:val="14"/>
          <w:szCs w:val="18"/>
        </w:rPr>
        <w:t>.</w:t>
      </w:r>
    </w:p>
    <w:p w14:paraId="0584684E" w14:textId="77777777" w:rsidR="00694C25" w:rsidRPr="00DE390F" w:rsidRDefault="00694C25" w:rsidP="00B92782">
      <w:pPr>
        <w:spacing w:before="30"/>
        <w:ind w:left="554"/>
        <w:jc w:val="both"/>
        <w:rPr>
          <w:rFonts w:ascii="Arial" w:hAnsi="Arial" w:cs="Arial"/>
          <w:sz w:val="14"/>
          <w:szCs w:val="18"/>
        </w:rPr>
      </w:pPr>
      <w:r w:rsidRPr="00DE390F">
        <w:rPr>
          <w:rFonts w:ascii="Arial" w:hAnsi="Arial" w:cs="Arial"/>
          <w:sz w:val="14"/>
          <w:szCs w:val="18"/>
        </w:rPr>
        <w:t>“</w:t>
      </w:r>
      <w:r w:rsidRPr="00DE390F">
        <w:rPr>
          <w:rFonts w:ascii="Arial" w:hAnsi="Arial" w:cs="Arial"/>
          <w:b/>
          <w:sz w:val="14"/>
          <w:szCs w:val="18"/>
        </w:rPr>
        <w:t>Order</w:t>
      </w:r>
      <w:r w:rsidRPr="00DE390F">
        <w:rPr>
          <w:rFonts w:ascii="Arial" w:hAnsi="Arial" w:cs="Arial"/>
          <w:sz w:val="14"/>
          <w:szCs w:val="18"/>
        </w:rPr>
        <w:t>” means an order by the Customer</w:t>
      </w:r>
      <w:r w:rsidRPr="00694C25">
        <w:rPr>
          <w:rFonts w:ascii="Arial" w:hAnsi="Arial" w:cs="Arial"/>
          <w:sz w:val="14"/>
        </w:rPr>
        <w:t xml:space="preserve"> </w:t>
      </w:r>
      <w:r w:rsidRPr="00DE390F">
        <w:rPr>
          <w:rFonts w:ascii="Arial" w:hAnsi="Arial" w:cs="Arial"/>
          <w:sz w:val="14"/>
        </w:rPr>
        <w:t xml:space="preserve">to purchase </w:t>
      </w:r>
      <w:r>
        <w:rPr>
          <w:rFonts w:ascii="Arial" w:hAnsi="Arial" w:cs="Arial"/>
          <w:sz w:val="14"/>
        </w:rPr>
        <w:t>Products</w:t>
      </w:r>
      <w:r w:rsidRPr="00DE390F">
        <w:rPr>
          <w:rFonts w:ascii="Arial" w:hAnsi="Arial" w:cs="Arial"/>
          <w:sz w:val="14"/>
        </w:rPr>
        <w:t xml:space="preserve"> from </w:t>
      </w:r>
      <w:r>
        <w:rPr>
          <w:rFonts w:ascii="Arial" w:hAnsi="Arial" w:cs="Arial"/>
          <w:sz w:val="14"/>
        </w:rPr>
        <w:t xml:space="preserve">3-DM, </w:t>
      </w:r>
      <w:r w:rsidRPr="00DE390F">
        <w:rPr>
          <w:rFonts w:ascii="Arial" w:hAnsi="Arial" w:cs="Arial"/>
          <w:sz w:val="14"/>
          <w:szCs w:val="18"/>
        </w:rPr>
        <w:t>however made.</w:t>
      </w:r>
    </w:p>
    <w:p w14:paraId="46BD99BA" w14:textId="77777777" w:rsidR="00FD7170" w:rsidRDefault="00FD7170" w:rsidP="00B92782">
      <w:pPr>
        <w:spacing w:before="30"/>
        <w:ind w:left="554" w:right="67"/>
        <w:jc w:val="both"/>
        <w:rPr>
          <w:rFonts w:ascii="Arial" w:hAnsi="Arial" w:cs="Arial"/>
          <w:sz w:val="14"/>
          <w:szCs w:val="18"/>
        </w:rPr>
      </w:pPr>
      <w:r w:rsidRPr="00A478B6">
        <w:rPr>
          <w:rFonts w:ascii="Arial" w:hAnsi="Arial" w:cs="Arial"/>
          <w:b/>
          <w:sz w:val="14"/>
          <w:szCs w:val="18"/>
        </w:rPr>
        <w:t>“Price List”</w:t>
      </w:r>
      <w:r>
        <w:rPr>
          <w:rFonts w:ascii="Arial" w:hAnsi="Arial" w:cs="Arial"/>
          <w:sz w:val="14"/>
          <w:szCs w:val="18"/>
        </w:rPr>
        <w:t xml:space="preserve"> means a price list provided to the Customer by 3-DM which contains Product codes, minimum quantities of supply and applicable prices</w:t>
      </w:r>
      <w:r w:rsidR="00A478B6">
        <w:rPr>
          <w:rFonts w:ascii="Arial" w:hAnsi="Arial" w:cs="Arial"/>
          <w:sz w:val="14"/>
          <w:szCs w:val="18"/>
        </w:rPr>
        <w:t xml:space="preserve">, as amended by 3-DM from time to time. </w:t>
      </w:r>
    </w:p>
    <w:p w14:paraId="3C00C97A" w14:textId="77777777" w:rsidR="00DE390F" w:rsidRPr="00DE390F" w:rsidRDefault="00DE390F" w:rsidP="00B92782">
      <w:pPr>
        <w:spacing w:before="30"/>
        <w:ind w:left="554" w:right="67"/>
        <w:jc w:val="both"/>
        <w:rPr>
          <w:rFonts w:ascii="Arial" w:hAnsi="Arial" w:cs="Arial"/>
          <w:sz w:val="14"/>
          <w:szCs w:val="18"/>
        </w:rPr>
      </w:pPr>
      <w:r w:rsidRPr="00DE390F">
        <w:rPr>
          <w:rFonts w:ascii="Arial" w:hAnsi="Arial" w:cs="Arial"/>
          <w:sz w:val="14"/>
          <w:szCs w:val="18"/>
        </w:rPr>
        <w:t>“</w:t>
      </w:r>
      <w:r w:rsidR="00694C25">
        <w:rPr>
          <w:rFonts w:ascii="Arial" w:hAnsi="Arial" w:cs="Arial"/>
          <w:b/>
          <w:sz w:val="14"/>
          <w:szCs w:val="18"/>
        </w:rPr>
        <w:t>Products</w:t>
      </w:r>
      <w:r w:rsidRPr="00DE390F">
        <w:rPr>
          <w:rFonts w:ascii="Arial" w:hAnsi="Arial" w:cs="Arial"/>
          <w:sz w:val="14"/>
          <w:szCs w:val="18"/>
        </w:rPr>
        <w:t xml:space="preserve">” means any </w:t>
      </w:r>
      <w:r w:rsidR="00694C25">
        <w:rPr>
          <w:rFonts w:ascii="Arial" w:hAnsi="Arial" w:cs="Arial"/>
          <w:sz w:val="14"/>
          <w:szCs w:val="18"/>
        </w:rPr>
        <w:t>products</w:t>
      </w:r>
      <w:r w:rsidRPr="00DE390F">
        <w:rPr>
          <w:rFonts w:ascii="Arial" w:hAnsi="Arial" w:cs="Arial"/>
          <w:sz w:val="14"/>
          <w:szCs w:val="18"/>
        </w:rPr>
        <w:t xml:space="preserve"> agreed in the Contract</w:t>
      </w:r>
      <w:r w:rsidRPr="00DE390F">
        <w:rPr>
          <w:rFonts w:ascii="Arial" w:hAnsi="Arial" w:cs="Arial"/>
          <w:spacing w:val="-16"/>
          <w:sz w:val="14"/>
          <w:szCs w:val="18"/>
        </w:rPr>
        <w:t xml:space="preserve"> </w:t>
      </w:r>
      <w:r w:rsidRPr="00DE390F">
        <w:rPr>
          <w:rFonts w:ascii="Arial" w:hAnsi="Arial" w:cs="Arial"/>
          <w:sz w:val="14"/>
          <w:szCs w:val="18"/>
        </w:rPr>
        <w:t>to be supplied to the Customer by</w:t>
      </w:r>
      <w:r w:rsidRPr="00DE390F">
        <w:rPr>
          <w:rFonts w:ascii="Arial" w:hAnsi="Arial" w:cs="Arial"/>
          <w:spacing w:val="-5"/>
          <w:sz w:val="14"/>
          <w:szCs w:val="18"/>
        </w:rPr>
        <w:t xml:space="preserve"> </w:t>
      </w:r>
      <w:r w:rsidR="00694C25">
        <w:rPr>
          <w:rFonts w:ascii="Arial" w:hAnsi="Arial" w:cs="Arial"/>
          <w:sz w:val="14"/>
          <w:szCs w:val="18"/>
        </w:rPr>
        <w:t>3-DM</w:t>
      </w:r>
      <w:r w:rsidRPr="00DE390F">
        <w:rPr>
          <w:rFonts w:ascii="Arial" w:hAnsi="Arial" w:cs="Arial"/>
          <w:sz w:val="14"/>
          <w:szCs w:val="18"/>
        </w:rPr>
        <w:t>.</w:t>
      </w:r>
    </w:p>
    <w:p w14:paraId="40223440" w14:textId="345C0537" w:rsidR="00875E66" w:rsidRDefault="00875E66" w:rsidP="00B92782">
      <w:pPr>
        <w:spacing w:before="30"/>
        <w:ind w:left="554" w:right="67"/>
        <w:jc w:val="both"/>
        <w:rPr>
          <w:rFonts w:ascii="Arial" w:hAnsi="Arial" w:cs="Arial"/>
          <w:sz w:val="14"/>
          <w:szCs w:val="18"/>
        </w:rPr>
      </w:pPr>
      <w:r w:rsidRPr="00875E66">
        <w:rPr>
          <w:rFonts w:ascii="Arial" w:hAnsi="Arial" w:cs="Arial"/>
          <w:b/>
          <w:sz w:val="14"/>
          <w:szCs w:val="18"/>
        </w:rPr>
        <w:t>“Product Specification”</w:t>
      </w:r>
      <w:r>
        <w:rPr>
          <w:rFonts w:ascii="Arial" w:hAnsi="Arial" w:cs="Arial"/>
          <w:sz w:val="14"/>
          <w:szCs w:val="18"/>
        </w:rPr>
        <w:t xml:space="preserve"> means the Product and storage specification attached hereto as Annexure “A”</w:t>
      </w:r>
    </w:p>
    <w:p w14:paraId="37F4C5C9" w14:textId="0DDBB101" w:rsidR="00DE390F" w:rsidRPr="00DE390F" w:rsidRDefault="00DE390F" w:rsidP="00B92782">
      <w:pPr>
        <w:spacing w:before="30"/>
        <w:ind w:left="554" w:right="67"/>
        <w:jc w:val="both"/>
        <w:rPr>
          <w:rFonts w:ascii="Arial" w:hAnsi="Arial" w:cs="Arial"/>
          <w:sz w:val="14"/>
          <w:szCs w:val="18"/>
        </w:rPr>
      </w:pPr>
      <w:r w:rsidRPr="00DE390F">
        <w:rPr>
          <w:rFonts w:ascii="Arial" w:hAnsi="Arial" w:cs="Arial"/>
          <w:sz w:val="14"/>
          <w:szCs w:val="18"/>
        </w:rPr>
        <w:t>“</w:t>
      </w:r>
      <w:r w:rsidRPr="00DE390F">
        <w:rPr>
          <w:rFonts w:ascii="Arial" w:hAnsi="Arial" w:cs="Arial"/>
          <w:b/>
          <w:sz w:val="14"/>
          <w:szCs w:val="18"/>
        </w:rPr>
        <w:t>PPSA</w:t>
      </w:r>
      <w:r w:rsidRPr="00DE390F">
        <w:rPr>
          <w:rFonts w:ascii="Arial" w:hAnsi="Arial" w:cs="Arial"/>
          <w:sz w:val="14"/>
          <w:szCs w:val="18"/>
        </w:rPr>
        <w:t xml:space="preserve">” means the </w:t>
      </w:r>
      <w:r w:rsidRPr="00694C25">
        <w:rPr>
          <w:rFonts w:ascii="Arial" w:hAnsi="Arial" w:cs="Arial"/>
          <w:i/>
          <w:sz w:val="14"/>
          <w:szCs w:val="18"/>
        </w:rPr>
        <w:t>Personal Property Securities Act</w:t>
      </w:r>
      <w:r w:rsidRPr="00DE390F">
        <w:rPr>
          <w:rFonts w:ascii="Arial" w:hAnsi="Arial" w:cs="Arial"/>
          <w:sz w:val="14"/>
          <w:szCs w:val="18"/>
        </w:rPr>
        <w:t xml:space="preserve"> 2009 (</w:t>
      </w:r>
      <w:proofErr w:type="spellStart"/>
      <w:r w:rsidRPr="00DE390F">
        <w:rPr>
          <w:rFonts w:ascii="Arial" w:hAnsi="Arial" w:cs="Arial"/>
          <w:sz w:val="14"/>
          <w:szCs w:val="18"/>
        </w:rPr>
        <w:t>Cth</w:t>
      </w:r>
      <w:proofErr w:type="spellEnd"/>
      <w:r w:rsidRPr="00DE390F">
        <w:rPr>
          <w:rFonts w:ascii="Arial" w:hAnsi="Arial" w:cs="Arial"/>
          <w:sz w:val="14"/>
          <w:szCs w:val="18"/>
        </w:rPr>
        <w:t>)</w:t>
      </w:r>
      <w:r w:rsidR="00694C25">
        <w:rPr>
          <w:rFonts w:ascii="Arial" w:hAnsi="Arial" w:cs="Arial"/>
          <w:sz w:val="14"/>
          <w:szCs w:val="18"/>
        </w:rPr>
        <w:t xml:space="preserve"> and Regulations</w:t>
      </w:r>
      <w:r w:rsidRPr="00DE390F">
        <w:rPr>
          <w:rFonts w:ascii="Arial" w:hAnsi="Arial" w:cs="Arial"/>
          <w:sz w:val="14"/>
          <w:szCs w:val="18"/>
        </w:rPr>
        <w:t>.</w:t>
      </w:r>
    </w:p>
    <w:p w14:paraId="5489A2D4" w14:textId="77777777" w:rsidR="00DE390F" w:rsidRDefault="00DE390F" w:rsidP="00B92782">
      <w:pPr>
        <w:pStyle w:val="BodyText"/>
        <w:spacing w:before="30"/>
        <w:ind w:right="178" w:firstLine="0"/>
        <w:jc w:val="both"/>
        <w:rPr>
          <w:rFonts w:ascii="Arial" w:hAnsi="Arial" w:cs="Arial"/>
          <w:bCs/>
          <w:sz w:val="14"/>
          <w:lang w:val="en-AU"/>
        </w:rPr>
      </w:pPr>
      <w:r w:rsidRPr="00DE390F">
        <w:rPr>
          <w:rFonts w:ascii="Arial" w:hAnsi="Arial" w:cs="Arial"/>
          <w:b/>
          <w:bCs/>
          <w:sz w:val="14"/>
          <w:lang w:val="en-AU"/>
        </w:rPr>
        <w:t xml:space="preserve">“Terms” </w:t>
      </w:r>
      <w:r w:rsidRPr="00DE390F">
        <w:rPr>
          <w:rFonts w:ascii="Arial" w:hAnsi="Arial" w:cs="Arial"/>
          <w:bCs/>
          <w:sz w:val="14"/>
          <w:lang w:val="en-AU"/>
        </w:rPr>
        <w:t xml:space="preserve">means </w:t>
      </w:r>
      <w:r w:rsidRPr="00DE390F">
        <w:rPr>
          <w:rFonts w:ascii="Arial" w:hAnsi="Arial" w:cs="Arial"/>
          <w:bCs/>
          <w:sz w:val="14"/>
        </w:rPr>
        <w:t>the terms and conditions set out in this document</w:t>
      </w:r>
      <w:r w:rsidRPr="00DE390F">
        <w:rPr>
          <w:rFonts w:ascii="Arial" w:hAnsi="Arial" w:cs="Arial"/>
          <w:bCs/>
          <w:sz w:val="14"/>
          <w:lang w:val="en-AU"/>
        </w:rPr>
        <w:t>, and as amended from time to time</w:t>
      </w:r>
      <w:r w:rsidR="00F13314">
        <w:rPr>
          <w:rFonts w:ascii="Arial" w:hAnsi="Arial" w:cs="Arial"/>
          <w:bCs/>
          <w:sz w:val="14"/>
          <w:lang w:val="en-AU"/>
        </w:rPr>
        <w:t>.</w:t>
      </w:r>
    </w:p>
    <w:p w14:paraId="328DAD1D" w14:textId="77777777" w:rsidR="00F13314" w:rsidRPr="00F13314" w:rsidRDefault="369DCF1D" w:rsidP="369DCF1D">
      <w:pPr>
        <w:pStyle w:val="ListParagraph"/>
        <w:numPr>
          <w:ilvl w:val="1"/>
          <w:numId w:val="2"/>
        </w:numPr>
        <w:tabs>
          <w:tab w:val="left" w:pos="555"/>
        </w:tabs>
        <w:spacing w:before="30"/>
        <w:ind w:right="217"/>
        <w:jc w:val="both"/>
        <w:rPr>
          <w:rFonts w:ascii="Arial" w:hAnsi="Arial" w:cs="Arial"/>
          <w:sz w:val="14"/>
          <w:szCs w:val="14"/>
          <w:lang w:val="en-AU"/>
        </w:rPr>
      </w:pPr>
      <w:r w:rsidRPr="369DCF1D">
        <w:rPr>
          <w:rFonts w:ascii="Arial" w:hAnsi="Arial" w:cs="Arial"/>
          <w:sz w:val="14"/>
          <w:szCs w:val="14"/>
          <w:lang w:val="en-AU"/>
        </w:rPr>
        <w:t>References to the singular include the plural, and reference to a gender includes all other genders.</w:t>
      </w:r>
    </w:p>
    <w:p w14:paraId="1C1BF011" w14:textId="77777777" w:rsidR="00F13314" w:rsidRPr="00F13314" w:rsidRDefault="369DCF1D" w:rsidP="369DCF1D">
      <w:pPr>
        <w:pStyle w:val="ListParagraph"/>
        <w:numPr>
          <w:ilvl w:val="1"/>
          <w:numId w:val="2"/>
        </w:numPr>
        <w:tabs>
          <w:tab w:val="left" w:pos="555"/>
        </w:tabs>
        <w:spacing w:before="30"/>
        <w:ind w:right="217"/>
        <w:jc w:val="both"/>
        <w:rPr>
          <w:rFonts w:ascii="Arial" w:hAnsi="Arial" w:cs="Arial"/>
          <w:sz w:val="14"/>
          <w:szCs w:val="14"/>
          <w:lang w:val="en-AU"/>
        </w:rPr>
      </w:pPr>
      <w:r w:rsidRPr="369DCF1D">
        <w:rPr>
          <w:rFonts w:ascii="Arial" w:hAnsi="Arial" w:cs="Arial"/>
          <w:sz w:val="14"/>
          <w:szCs w:val="14"/>
          <w:lang w:val="en-AU"/>
        </w:rPr>
        <w:t>References to $ or dollars are references to Australian dollars unless otherwise specified.</w:t>
      </w:r>
    </w:p>
    <w:p w14:paraId="7B7F09C5" w14:textId="77777777" w:rsidR="00F13314" w:rsidRPr="00F13314" w:rsidRDefault="369DCF1D" w:rsidP="369DCF1D">
      <w:pPr>
        <w:pStyle w:val="ListParagraph"/>
        <w:numPr>
          <w:ilvl w:val="1"/>
          <w:numId w:val="2"/>
        </w:numPr>
        <w:tabs>
          <w:tab w:val="left" w:pos="555"/>
        </w:tabs>
        <w:spacing w:before="30"/>
        <w:ind w:right="217"/>
        <w:jc w:val="both"/>
        <w:rPr>
          <w:rFonts w:ascii="Arial" w:hAnsi="Arial" w:cs="Arial"/>
          <w:sz w:val="14"/>
          <w:szCs w:val="14"/>
          <w:lang w:val="en-AU"/>
        </w:rPr>
      </w:pPr>
      <w:r w:rsidRPr="369DCF1D">
        <w:rPr>
          <w:rFonts w:ascii="Arial" w:hAnsi="Arial" w:cs="Arial"/>
          <w:sz w:val="14"/>
          <w:szCs w:val="14"/>
          <w:lang w:val="en-AU"/>
        </w:rPr>
        <w:t>Reference to a person includes an individual, a firm, a corporation, a body corporate, a partnership, joint venture, an unincorporated body or association and any government agency.</w:t>
      </w:r>
    </w:p>
    <w:p w14:paraId="2F29AA8D" w14:textId="77777777" w:rsidR="00B546D1" w:rsidRDefault="00B546D1" w:rsidP="369DCF1D">
      <w:pPr>
        <w:pStyle w:val="ListParagraph"/>
        <w:numPr>
          <w:ilvl w:val="1"/>
          <w:numId w:val="2"/>
        </w:numPr>
        <w:tabs>
          <w:tab w:val="left" w:pos="1008"/>
        </w:tabs>
        <w:spacing w:before="30"/>
        <w:ind w:right="217"/>
        <w:jc w:val="both"/>
        <w:rPr>
          <w:rFonts w:ascii="Arial" w:hAnsi="Arial" w:cs="Arial"/>
          <w:sz w:val="14"/>
          <w:szCs w:val="14"/>
        </w:rPr>
      </w:pPr>
      <w:r w:rsidRPr="369DCF1D">
        <w:rPr>
          <w:rFonts w:ascii="Arial" w:hAnsi="Arial" w:cs="Arial"/>
          <w:sz w:val="14"/>
          <w:szCs w:val="14"/>
        </w:rPr>
        <w:t>Reference to a person includes a reference to the person’s executors, administrators, successors, and</w:t>
      </w:r>
      <w:r w:rsidRPr="369DCF1D">
        <w:rPr>
          <w:rFonts w:ascii="Arial" w:hAnsi="Arial" w:cs="Arial"/>
          <w:spacing w:val="-2"/>
          <w:sz w:val="14"/>
          <w:szCs w:val="14"/>
        </w:rPr>
        <w:t xml:space="preserve"> </w:t>
      </w:r>
      <w:r w:rsidRPr="369DCF1D">
        <w:rPr>
          <w:rFonts w:ascii="Arial" w:hAnsi="Arial" w:cs="Arial"/>
          <w:sz w:val="14"/>
          <w:szCs w:val="14"/>
        </w:rPr>
        <w:t>assigns.</w:t>
      </w:r>
    </w:p>
    <w:p w14:paraId="7086E91A" w14:textId="77777777" w:rsidR="00B546D1" w:rsidRPr="00AA239E" w:rsidRDefault="00B546D1" w:rsidP="369DCF1D">
      <w:pPr>
        <w:pStyle w:val="ListParagraph"/>
        <w:numPr>
          <w:ilvl w:val="1"/>
          <w:numId w:val="2"/>
        </w:numPr>
        <w:tabs>
          <w:tab w:val="left" w:pos="1008"/>
        </w:tabs>
        <w:spacing w:before="30"/>
        <w:ind w:right="217"/>
        <w:jc w:val="both"/>
        <w:rPr>
          <w:rFonts w:ascii="Arial" w:hAnsi="Arial" w:cs="Arial"/>
          <w:sz w:val="14"/>
          <w:szCs w:val="14"/>
          <w:lang w:val="en-AU"/>
        </w:rPr>
      </w:pPr>
      <w:r w:rsidRPr="369DCF1D">
        <w:rPr>
          <w:rFonts w:ascii="Arial" w:hAnsi="Arial" w:cs="Arial"/>
          <w:sz w:val="14"/>
          <w:szCs w:val="14"/>
        </w:rPr>
        <w:t xml:space="preserve">Reference to any legislation or to any provision of any legislation includes </w:t>
      </w:r>
      <w:r w:rsidRPr="369DCF1D">
        <w:rPr>
          <w:rFonts w:ascii="Arial" w:hAnsi="Arial" w:cs="Arial"/>
          <w:spacing w:val="-5"/>
          <w:sz w:val="14"/>
          <w:szCs w:val="14"/>
        </w:rPr>
        <w:t xml:space="preserve">any </w:t>
      </w:r>
      <w:r w:rsidRPr="369DCF1D">
        <w:rPr>
          <w:rFonts w:ascii="Arial" w:hAnsi="Arial" w:cs="Arial"/>
          <w:sz w:val="14"/>
          <w:szCs w:val="14"/>
        </w:rPr>
        <w:t>modification or re-enactment of it, any legislative provision substituted for it and all regulations and statutory instruments issued under</w:t>
      </w:r>
      <w:r w:rsidRPr="369DCF1D">
        <w:rPr>
          <w:rFonts w:ascii="Arial" w:hAnsi="Arial" w:cs="Arial"/>
          <w:spacing w:val="-4"/>
          <w:sz w:val="14"/>
          <w:szCs w:val="14"/>
        </w:rPr>
        <w:t xml:space="preserve"> </w:t>
      </w:r>
      <w:r w:rsidRPr="369DCF1D">
        <w:rPr>
          <w:rFonts w:ascii="Arial" w:hAnsi="Arial" w:cs="Arial"/>
          <w:sz w:val="14"/>
          <w:szCs w:val="14"/>
        </w:rPr>
        <w:t xml:space="preserve">it. </w:t>
      </w:r>
    </w:p>
    <w:p w14:paraId="646D10BC" w14:textId="77777777" w:rsidR="00B546D1" w:rsidRDefault="369DCF1D" w:rsidP="369DCF1D">
      <w:pPr>
        <w:pStyle w:val="ListParagraph"/>
        <w:numPr>
          <w:ilvl w:val="1"/>
          <w:numId w:val="2"/>
        </w:numPr>
        <w:tabs>
          <w:tab w:val="left" w:pos="1008"/>
        </w:tabs>
        <w:spacing w:before="30"/>
        <w:ind w:right="217"/>
        <w:jc w:val="both"/>
        <w:rPr>
          <w:rFonts w:ascii="Arial" w:hAnsi="Arial" w:cs="Arial"/>
          <w:sz w:val="14"/>
          <w:szCs w:val="14"/>
        </w:rPr>
      </w:pPr>
      <w:r w:rsidRPr="369DCF1D">
        <w:rPr>
          <w:rFonts w:ascii="Arial" w:hAnsi="Arial" w:cs="Arial"/>
          <w:sz w:val="14"/>
          <w:szCs w:val="14"/>
        </w:rPr>
        <w:t>All headings are for reference purposes only and do not define, limit or in any way affect the meaning or interpretation of these Terms.</w:t>
      </w:r>
    </w:p>
    <w:p w14:paraId="726E35A1" w14:textId="77777777" w:rsidR="00F13314" w:rsidRDefault="00F13314" w:rsidP="369DCF1D">
      <w:pPr>
        <w:pStyle w:val="ListParagraph"/>
        <w:numPr>
          <w:ilvl w:val="1"/>
          <w:numId w:val="2"/>
        </w:numPr>
        <w:tabs>
          <w:tab w:val="left" w:pos="1008"/>
        </w:tabs>
        <w:spacing w:before="30"/>
        <w:ind w:right="217"/>
        <w:jc w:val="both"/>
        <w:rPr>
          <w:rFonts w:ascii="Arial" w:hAnsi="Arial" w:cs="Arial"/>
          <w:sz w:val="14"/>
          <w:szCs w:val="14"/>
        </w:rPr>
      </w:pPr>
      <w:r w:rsidRPr="369DCF1D">
        <w:rPr>
          <w:rFonts w:ascii="Arial" w:hAnsi="Arial" w:cs="Arial"/>
          <w:sz w:val="14"/>
          <w:szCs w:val="14"/>
        </w:rPr>
        <w:t xml:space="preserve">The </w:t>
      </w:r>
      <w:r w:rsidR="00A478B6" w:rsidRPr="369DCF1D">
        <w:rPr>
          <w:rFonts w:ascii="Arial" w:hAnsi="Arial" w:cs="Arial"/>
          <w:sz w:val="14"/>
          <w:szCs w:val="14"/>
        </w:rPr>
        <w:t>word</w:t>
      </w:r>
      <w:r w:rsidRPr="369DCF1D">
        <w:rPr>
          <w:rFonts w:ascii="Arial" w:hAnsi="Arial" w:cs="Arial"/>
          <w:sz w:val="14"/>
          <w:szCs w:val="14"/>
        </w:rPr>
        <w:t xml:space="preserve"> “include” (in all its parts, tense and variance) is not used as, nor is it intended to be interpreted as, a word of limitation, and </w:t>
      </w:r>
      <w:r w:rsidR="00AA239E" w:rsidRPr="369DCF1D">
        <w:rPr>
          <w:rFonts w:ascii="Arial" w:hAnsi="Arial" w:cs="Arial"/>
          <w:sz w:val="14"/>
          <w:szCs w:val="14"/>
        </w:rPr>
        <w:t>does</w:t>
      </w:r>
      <w:r w:rsidRPr="369DCF1D">
        <w:rPr>
          <w:rFonts w:ascii="Arial" w:hAnsi="Arial" w:cs="Arial"/>
          <w:sz w:val="14"/>
          <w:szCs w:val="14"/>
        </w:rPr>
        <w:t xml:space="preserve"> not limit what else is</w:t>
      </w:r>
      <w:r w:rsidRPr="369DCF1D">
        <w:rPr>
          <w:rFonts w:ascii="Arial" w:hAnsi="Arial" w:cs="Arial"/>
          <w:spacing w:val="-2"/>
          <w:sz w:val="14"/>
          <w:szCs w:val="14"/>
        </w:rPr>
        <w:t xml:space="preserve"> </w:t>
      </w:r>
      <w:r w:rsidRPr="369DCF1D">
        <w:rPr>
          <w:rFonts w:ascii="Arial" w:hAnsi="Arial" w:cs="Arial"/>
          <w:sz w:val="14"/>
          <w:szCs w:val="14"/>
        </w:rPr>
        <w:t>included.</w:t>
      </w:r>
    </w:p>
    <w:p w14:paraId="77EB6BA5" w14:textId="77777777" w:rsidR="00F13314" w:rsidRPr="00AA239E" w:rsidRDefault="00AA239E" w:rsidP="369DCF1D">
      <w:pPr>
        <w:pStyle w:val="ListParagraph"/>
        <w:numPr>
          <w:ilvl w:val="1"/>
          <w:numId w:val="2"/>
        </w:numPr>
        <w:tabs>
          <w:tab w:val="left" w:pos="1008"/>
        </w:tabs>
        <w:spacing w:before="30"/>
        <w:ind w:right="217"/>
        <w:jc w:val="both"/>
        <w:rPr>
          <w:rFonts w:ascii="Arial" w:hAnsi="Arial" w:cs="Arial"/>
          <w:sz w:val="14"/>
          <w:szCs w:val="14"/>
          <w:lang w:val="en-AU"/>
        </w:rPr>
      </w:pPr>
      <w:r w:rsidRPr="369DCF1D">
        <w:rPr>
          <w:rFonts w:ascii="Arial" w:hAnsi="Arial" w:cs="Arial"/>
          <w:sz w:val="14"/>
          <w:szCs w:val="14"/>
        </w:rPr>
        <w:t>I</w:t>
      </w:r>
      <w:r w:rsidR="00F13314" w:rsidRPr="369DCF1D">
        <w:rPr>
          <w:rFonts w:ascii="Arial" w:hAnsi="Arial" w:cs="Arial"/>
          <w:sz w:val="14"/>
          <w:szCs w:val="14"/>
        </w:rPr>
        <w:t xml:space="preserve">f </w:t>
      </w:r>
      <w:proofErr w:type="gramStart"/>
      <w:r w:rsidR="00F13314" w:rsidRPr="369DCF1D">
        <w:rPr>
          <w:rFonts w:ascii="Arial" w:hAnsi="Arial" w:cs="Arial"/>
          <w:sz w:val="14"/>
          <w:szCs w:val="14"/>
        </w:rPr>
        <w:t>a period of time</w:t>
      </w:r>
      <w:proofErr w:type="gramEnd"/>
      <w:r w:rsidR="00F13314" w:rsidRPr="369DCF1D">
        <w:rPr>
          <w:rFonts w:ascii="Arial" w:hAnsi="Arial" w:cs="Arial"/>
          <w:sz w:val="14"/>
          <w:szCs w:val="14"/>
        </w:rPr>
        <w:t xml:space="preserve"> dates from a given day or the day of an act or event, it is to be calculated </w:t>
      </w:r>
      <w:proofErr w:type="gramStart"/>
      <w:r w:rsidR="00F13314" w:rsidRPr="369DCF1D">
        <w:rPr>
          <w:rFonts w:ascii="Arial" w:hAnsi="Arial" w:cs="Arial"/>
          <w:sz w:val="14"/>
          <w:szCs w:val="14"/>
        </w:rPr>
        <w:t>exclusive</w:t>
      </w:r>
      <w:proofErr w:type="gramEnd"/>
      <w:r w:rsidR="00F13314" w:rsidRPr="369DCF1D">
        <w:rPr>
          <w:rFonts w:ascii="Arial" w:hAnsi="Arial" w:cs="Arial"/>
          <w:sz w:val="14"/>
          <w:szCs w:val="14"/>
        </w:rPr>
        <w:t xml:space="preserve"> of that</w:t>
      </w:r>
      <w:r w:rsidR="00F13314" w:rsidRPr="369DCF1D">
        <w:rPr>
          <w:rFonts w:ascii="Arial" w:hAnsi="Arial" w:cs="Arial"/>
          <w:spacing w:val="-4"/>
          <w:sz w:val="14"/>
          <w:szCs w:val="14"/>
        </w:rPr>
        <w:t xml:space="preserve"> </w:t>
      </w:r>
      <w:r w:rsidR="00F13314" w:rsidRPr="369DCF1D">
        <w:rPr>
          <w:rFonts w:ascii="Arial" w:hAnsi="Arial" w:cs="Arial"/>
          <w:sz w:val="14"/>
          <w:szCs w:val="14"/>
        </w:rPr>
        <w:t>day</w:t>
      </w:r>
      <w:r w:rsidRPr="369DCF1D">
        <w:rPr>
          <w:rFonts w:ascii="Arial" w:hAnsi="Arial" w:cs="Arial"/>
          <w:sz w:val="14"/>
          <w:szCs w:val="14"/>
        </w:rPr>
        <w:t>.</w:t>
      </w:r>
    </w:p>
    <w:p w14:paraId="44EAC6AE" w14:textId="77777777" w:rsidR="00F13314" w:rsidRPr="00F13314" w:rsidRDefault="369DCF1D" w:rsidP="369DCF1D">
      <w:pPr>
        <w:pStyle w:val="ListParagraph"/>
        <w:numPr>
          <w:ilvl w:val="1"/>
          <w:numId w:val="2"/>
        </w:numPr>
        <w:tabs>
          <w:tab w:val="left" w:pos="555"/>
        </w:tabs>
        <w:spacing w:before="30"/>
        <w:ind w:right="217"/>
        <w:jc w:val="both"/>
        <w:rPr>
          <w:rFonts w:ascii="Arial" w:hAnsi="Arial" w:cs="Arial"/>
          <w:sz w:val="14"/>
          <w:szCs w:val="14"/>
          <w:lang w:val="en-AU"/>
        </w:rPr>
      </w:pPr>
      <w:r w:rsidRPr="369DCF1D">
        <w:rPr>
          <w:rFonts w:ascii="Arial" w:hAnsi="Arial" w:cs="Arial"/>
          <w:sz w:val="14"/>
          <w:szCs w:val="14"/>
          <w:lang w:val="en-AU"/>
        </w:rPr>
        <w:t>Any indemnity given by a party:</w:t>
      </w:r>
    </w:p>
    <w:p w14:paraId="120F6A5D" w14:textId="77777777" w:rsidR="00F13314" w:rsidRPr="00F13314" w:rsidRDefault="369DCF1D" w:rsidP="369DCF1D">
      <w:pPr>
        <w:pStyle w:val="ListParagraph"/>
        <w:numPr>
          <w:ilvl w:val="2"/>
          <w:numId w:val="2"/>
        </w:numPr>
        <w:tabs>
          <w:tab w:val="left" w:pos="555"/>
        </w:tabs>
        <w:spacing w:before="30"/>
        <w:ind w:right="217"/>
        <w:jc w:val="both"/>
        <w:rPr>
          <w:rFonts w:ascii="Arial" w:hAnsi="Arial" w:cs="Arial"/>
          <w:sz w:val="14"/>
          <w:szCs w:val="14"/>
        </w:rPr>
      </w:pPr>
      <w:r w:rsidRPr="369DCF1D">
        <w:rPr>
          <w:rFonts w:ascii="Arial" w:hAnsi="Arial" w:cs="Arial"/>
          <w:sz w:val="14"/>
          <w:szCs w:val="14"/>
        </w:rPr>
        <w:t>is not the exclusive remedy of the party holding the benefit of the indemnity, which party may at its option, in addition or in the alternative, pursue remedies at common law, in equity or under statute;</w:t>
      </w:r>
    </w:p>
    <w:p w14:paraId="14D1A56C" w14:textId="77777777" w:rsidR="00F13314" w:rsidRPr="00F13314" w:rsidRDefault="369DCF1D" w:rsidP="369DCF1D">
      <w:pPr>
        <w:pStyle w:val="ListParagraph"/>
        <w:numPr>
          <w:ilvl w:val="2"/>
          <w:numId w:val="2"/>
        </w:numPr>
        <w:tabs>
          <w:tab w:val="left" w:pos="555"/>
        </w:tabs>
        <w:spacing w:before="30"/>
        <w:ind w:right="217"/>
        <w:jc w:val="both"/>
        <w:rPr>
          <w:rFonts w:ascii="Arial" w:hAnsi="Arial" w:cs="Arial"/>
          <w:sz w:val="14"/>
          <w:szCs w:val="14"/>
        </w:rPr>
      </w:pPr>
      <w:r w:rsidRPr="369DCF1D">
        <w:rPr>
          <w:rFonts w:ascii="Arial" w:hAnsi="Arial" w:cs="Arial"/>
          <w:sz w:val="14"/>
          <w:szCs w:val="14"/>
        </w:rPr>
        <w:t>is a continuing indemnity;</w:t>
      </w:r>
    </w:p>
    <w:p w14:paraId="5157F38F" w14:textId="77777777" w:rsidR="00F13314" w:rsidRPr="00F13314" w:rsidRDefault="369DCF1D" w:rsidP="369DCF1D">
      <w:pPr>
        <w:pStyle w:val="ListParagraph"/>
        <w:numPr>
          <w:ilvl w:val="2"/>
          <w:numId w:val="2"/>
        </w:numPr>
        <w:tabs>
          <w:tab w:val="left" w:pos="555"/>
        </w:tabs>
        <w:spacing w:before="30"/>
        <w:ind w:right="217"/>
        <w:jc w:val="both"/>
        <w:rPr>
          <w:rFonts w:ascii="Arial" w:hAnsi="Arial" w:cs="Arial"/>
          <w:sz w:val="14"/>
          <w:szCs w:val="14"/>
        </w:rPr>
      </w:pPr>
      <w:r w:rsidRPr="369DCF1D">
        <w:rPr>
          <w:rFonts w:ascii="Arial" w:hAnsi="Arial" w:cs="Arial"/>
          <w:sz w:val="14"/>
          <w:szCs w:val="14"/>
        </w:rPr>
        <w:t>will not be affected by any matter unless the party benefiting from the indemnity agrees in writing; and</w:t>
      </w:r>
    </w:p>
    <w:p w14:paraId="7D0488BF" w14:textId="77777777" w:rsidR="00F13314" w:rsidRPr="00F13314" w:rsidRDefault="369DCF1D" w:rsidP="369DCF1D">
      <w:pPr>
        <w:pStyle w:val="ListParagraph"/>
        <w:numPr>
          <w:ilvl w:val="2"/>
          <w:numId w:val="2"/>
        </w:numPr>
        <w:tabs>
          <w:tab w:val="left" w:pos="555"/>
        </w:tabs>
        <w:spacing w:before="30"/>
        <w:ind w:right="217"/>
        <w:jc w:val="both"/>
        <w:rPr>
          <w:rFonts w:ascii="Arial" w:hAnsi="Arial" w:cs="Arial"/>
          <w:sz w:val="14"/>
          <w:szCs w:val="14"/>
        </w:rPr>
      </w:pPr>
      <w:r w:rsidRPr="369DCF1D">
        <w:rPr>
          <w:rFonts w:ascii="Arial" w:hAnsi="Arial" w:cs="Arial"/>
          <w:sz w:val="14"/>
          <w:szCs w:val="14"/>
        </w:rPr>
        <w:t>includes legal costs and disbursements on a full indemnity basis.</w:t>
      </w:r>
    </w:p>
    <w:p w14:paraId="22023EAC" w14:textId="2B68A6C8" w:rsidR="00BC0556" w:rsidRPr="00DE390F" w:rsidRDefault="00DC3551" w:rsidP="00B92782">
      <w:pPr>
        <w:pStyle w:val="Heading1"/>
        <w:numPr>
          <w:ilvl w:val="0"/>
          <w:numId w:val="2"/>
        </w:numPr>
        <w:tabs>
          <w:tab w:val="left" w:pos="709"/>
        </w:tabs>
        <w:spacing w:before="30"/>
        <w:ind w:left="567" w:hanging="425"/>
        <w:jc w:val="both"/>
        <w:rPr>
          <w:rFonts w:ascii="Arial" w:hAnsi="Arial" w:cs="Arial"/>
          <w:sz w:val="14"/>
        </w:rPr>
      </w:pPr>
      <w:r>
        <w:rPr>
          <w:rFonts w:ascii="Arial" w:hAnsi="Arial" w:cs="Arial"/>
          <w:sz w:val="14"/>
        </w:rPr>
        <w:t>APPLICAT</w:t>
      </w:r>
      <w:ins w:id="0" w:author="H &amp; H Lawyers" w:date="2025-10-28T16:52:00Z" w16du:dateUtc="2025-10-28T05:52:00Z">
        <w:r w:rsidR="00A96430">
          <w:rPr>
            <w:rFonts w:ascii="Arial" w:eastAsia="MS Mincho" w:hAnsi="Arial" w:cs="Arial" w:hint="eastAsia"/>
            <w:sz w:val="14"/>
            <w:lang w:eastAsia="ja-JP"/>
          </w:rPr>
          <w:t>I</w:t>
        </w:r>
      </w:ins>
      <w:r>
        <w:rPr>
          <w:rFonts w:ascii="Arial" w:hAnsi="Arial" w:cs="Arial"/>
          <w:sz w:val="14"/>
        </w:rPr>
        <w:t>ON OF THIS</w:t>
      </w:r>
      <w:r w:rsidR="00E9403E" w:rsidRPr="00DE390F">
        <w:rPr>
          <w:rFonts w:ascii="Arial" w:hAnsi="Arial" w:cs="Arial"/>
          <w:spacing w:val="-1"/>
          <w:sz w:val="14"/>
        </w:rPr>
        <w:t xml:space="preserve"> </w:t>
      </w:r>
      <w:r w:rsidR="00E9403E" w:rsidRPr="00DE390F">
        <w:rPr>
          <w:rFonts w:ascii="Arial" w:hAnsi="Arial" w:cs="Arial"/>
          <w:sz w:val="14"/>
        </w:rPr>
        <w:t>AGREEMENT</w:t>
      </w:r>
    </w:p>
    <w:p w14:paraId="6E3C6AAC" w14:textId="77777777" w:rsidR="00DC3551" w:rsidRDefault="369DCF1D" w:rsidP="369DCF1D">
      <w:pPr>
        <w:pStyle w:val="ListParagraph"/>
        <w:numPr>
          <w:ilvl w:val="1"/>
          <w:numId w:val="2"/>
        </w:numPr>
        <w:tabs>
          <w:tab w:val="left" w:pos="709"/>
        </w:tabs>
        <w:spacing w:before="30"/>
        <w:ind w:left="567" w:hanging="425"/>
        <w:jc w:val="both"/>
        <w:rPr>
          <w:rFonts w:ascii="Arial" w:hAnsi="Arial" w:cs="Arial"/>
          <w:sz w:val="14"/>
          <w:szCs w:val="14"/>
        </w:rPr>
      </w:pPr>
      <w:r w:rsidRPr="369DCF1D">
        <w:rPr>
          <w:rFonts w:ascii="Arial" w:hAnsi="Arial" w:cs="Arial"/>
          <w:sz w:val="14"/>
          <w:szCs w:val="14"/>
        </w:rPr>
        <w:t xml:space="preserve">These Terms represent a “master agreement” and apply to all Orders and purchases of Products by the Customer. Each Order and any purchase of Products by the Customer from 3-DM are made under and subject to these Terms. </w:t>
      </w:r>
    </w:p>
    <w:p w14:paraId="3566A93B" w14:textId="4E3FBCFD" w:rsidR="00BC0556" w:rsidRPr="00DE390F" w:rsidRDefault="00E9403E" w:rsidP="369DCF1D">
      <w:pPr>
        <w:pStyle w:val="ListParagraph"/>
        <w:numPr>
          <w:ilvl w:val="1"/>
          <w:numId w:val="2"/>
        </w:numPr>
        <w:tabs>
          <w:tab w:val="left" w:pos="709"/>
        </w:tabs>
        <w:spacing w:before="30"/>
        <w:ind w:left="567" w:hanging="425"/>
        <w:jc w:val="both"/>
        <w:rPr>
          <w:rFonts w:ascii="Arial" w:hAnsi="Arial" w:cs="Arial"/>
          <w:sz w:val="14"/>
          <w:szCs w:val="14"/>
        </w:rPr>
      </w:pPr>
      <w:r w:rsidRPr="369DCF1D">
        <w:rPr>
          <w:rFonts w:ascii="Arial" w:hAnsi="Arial" w:cs="Arial"/>
          <w:sz w:val="14"/>
          <w:szCs w:val="14"/>
        </w:rPr>
        <w:t>Subject to any variation under clause</w:t>
      </w:r>
      <w:r w:rsidRPr="369DCF1D">
        <w:rPr>
          <w:rFonts w:ascii="Arial" w:hAnsi="Arial" w:cs="Arial"/>
          <w:spacing w:val="-2"/>
          <w:sz w:val="14"/>
          <w:szCs w:val="14"/>
        </w:rPr>
        <w:t xml:space="preserve"> </w:t>
      </w:r>
      <w:r w:rsidR="00783958">
        <w:rPr>
          <w:rFonts w:ascii="Arial" w:hAnsi="Arial" w:cs="Arial"/>
          <w:spacing w:val="-2"/>
          <w:sz w:val="14"/>
          <w:szCs w:val="14"/>
        </w:rPr>
        <w:fldChar w:fldCharType="begin"/>
      </w:r>
      <w:r w:rsidR="00783958">
        <w:rPr>
          <w:rFonts w:ascii="Arial" w:hAnsi="Arial" w:cs="Arial"/>
          <w:spacing w:val="-2"/>
          <w:sz w:val="14"/>
          <w:szCs w:val="14"/>
        </w:rPr>
        <w:instrText xml:space="preserve"> REF _Ref212548864 \r \h </w:instrText>
      </w:r>
      <w:r w:rsidR="00783958">
        <w:rPr>
          <w:rFonts w:ascii="Arial" w:hAnsi="Arial" w:cs="Arial"/>
          <w:spacing w:val="-2"/>
          <w:sz w:val="14"/>
          <w:szCs w:val="14"/>
        </w:rPr>
      </w:r>
      <w:r w:rsidR="00783958">
        <w:rPr>
          <w:rFonts w:ascii="Arial" w:hAnsi="Arial" w:cs="Arial"/>
          <w:spacing w:val="-2"/>
          <w:sz w:val="14"/>
          <w:szCs w:val="14"/>
        </w:rPr>
        <w:fldChar w:fldCharType="separate"/>
      </w:r>
      <w:r w:rsidR="005D6E26">
        <w:rPr>
          <w:rFonts w:ascii="Arial" w:hAnsi="Arial" w:cs="Arial"/>
          <w:spacing w:val="-2"/>
          <w:sz w:val="14"/>
          <w:szCs w:val="14"/>
        </w:rPr>
        <w:t>22.1</w:t>
      </w:r>
      <w:r w:rsidR="00783958">
        <w:rPr>
          <w:rFonts w:ascii="Arial" w:hAnsi="Arial" w:cs="Arial"/>
          <w:spacing w:val="-2"/>
          <w:sz w:val="14"/>
          <w:szCs w:val="14"/>
        </w:rPr>
        <w:fldChar w:fldCharType="end"/>
      </w:r>
      <w:r w:rsidR="00DC3551" w:rsidRPr="369DCF1D">
        <w:rPr>
          <w:rFonts w:ascii="Arial" w:hAnsi="Arial" w:cs="Arial"/>
          <w:spacing w:val="-2"/>
          <w:sz w:val="14"/>
          <w:szCs w:val="14"/>
        </w:rPr>
        <w:t>,</w:t>
      </w:r>
      <w:r w:rsidR="00B92782" w:rsidRPr="369DCF1D">
        <w:rPr>
          <w:rFonts w:ascii="Arial" w:hAnsi="Arial" w:cs="Arial"/>
          <w:sz w:val="14"/>
          <w:szCs w:val="14"/>
        </w:rPr>
        <w:t xml:space="preserve"> the Contract will be on these Terms to the exclusion of all other terms and conditions (including, without limitation, </w:t>
      </w:r>
      <w:r w:rsidR="00B92782" w:rsidRPr="369DCF1D">
        <w:rPr>
          <w:rFonts w:ascii="Arial" w:hAnsi="Arial" w:cs="Arial"/>
          <w:sz w:val="14"/>
          <w:szCs w:val="14"/>
          <w:lang w:val="en-AU"/>
        </w:rPr>
        <w:t>all correspondence and discussions</w:t>
      </w:r>
      <w:r w:rsidR="00B92782" w:rsidRPr="369DCF1D">
        <w:rPr>
          <w:rFonts w:ascii="Arial" w:hAnsi="Arial" w:cs="Arial"/>
          <w:sz w:val="14"/>
          <w:szCs w:val="14"/>
        </w:rPr>
        <w:t xml:space="preserve"> between the parties and any terms or conditions, if any, contained or purported to be contained in any purchase order or other documentation).</w:t>
      </w:r>
    </w:p>
    <w:p w14:paraId="1D07B2AA" w14:textId="7F5218C7" w:rsidR="00BC0556" w:rsidRPr="00DE390F" w:rsidRDefault="00694C25" w:rsidP="369DCF1D">
      <w:pPr>
        <w:pStyle w:val="ListParagraph"/>
        <w:numPr>
          <w:ilvl w:val="1"/>
          <w:numId w:val="2"/>
        </w:numPr>
        <w:tabs>
          <w:tab w:val="left" w:pos="709"/>
        </w:tabs>
        <w:spacing w:before="30"/>
        <w:ind w:left="567" w:right="38" w:hanging="425"/>
        <w:jc w:val="both"/>
        <w:rPr>
          <w:rFonts w:ascii="Arial" w:hAnsi="Arial" w:cs="Arial"/>
          <w:sz w:val="14"/>
          <w:szCs w:val="14"/>
        </w:rPr>
      </w:pPr>
      <w:bookmarkStart w:id="1" w:name="_bookmark0"/>
      <w:bookmarkEnd w:id="1"/>
      <w:r w:rsidRPr="369DCF1D">
        <w:rPr>
          <w:rFonts w:ascii="Arial" w:hAnsi="Arial" w:cs="Arial"/>
          <w:sz w:val="14"/>
          <w:szCs w:val="14"/>
        </w:rPr>
        <w:t>3-DM</w:t>
      </w:r>
      <w:r w:rsidR="00E9403E" w:rsidRPr="369DCF1D">
        <w:rPr>
          <w:rFonts w:ascii="Arial" w:hAnsi="Arial" w:cs="Arial"/>
          <w:sz w:val="14"/>
          <w:szCs w:val="14"/>
        </w:rPr>
        <w:t xml:space="preserve"> may revise these Terms at any time </w:t>
      </w:r>
      <w:r w:rsidR="00E9403E" w:rsidRPr="369DCF1D">
        <w:rPr>
          <w:rFonts w:ascii="Arial" w:hAnsi="Arial" w:cs="Arial"/>
          <w:spacing w:val="2"/>
          <w:sz w:val="14"/>
          <w:szCs w:val="14"/>
        </w:rPr>
        <w:t xml:space="preserve">by </w:t>
      </w:r>
      <w:r w:rsidR="00E9403E" w:rsidRPr="369DCF1D">
        <w:rPr>
          <w:rFonts w:ascii="Arial" w:hAnsi="Arial" w:cs="Arial"/>
          <w:sz w:val="14"/>
          <w:szCs w:val="14"/>
        </w:rPr>
        <w:t>giving notice to the Customer and the revised terms will be immediately effective for all Orders made after</w:t>
      </w:r>
      <w:r w:rsidR="002A0644">
        <w:rPr>
          <w:rFonts w:ascii="Arial" w:hAnsi="Arial" w:cs="Arial"/>
          <w:sz w:val="14"/>
          <w:szCs w:val="14"/>
        </w:rPr>
        <w:t xml:space="preserve"> such</w:t>
      </w:r>
      <w:r w:rsidR="00E9403E" w:rsidRPr="369DCF1D">
        <w:rPr>
          <w:rFonts w:ascii="Arial" w:hAnsi="Arial" w:cs="Arial"/>
          <w:sz w:val="14"/>
          <w:szCs w:val="14"/>
        </w:rPr>
        <w:t xml:space="preserve"> notice has been given to the Customer.</w:t>
      </w:r>
    </w:p>
    <w:p w14:paraId="12F5DBE1" w14:textId="77777777" w:rsidR="00BC0556" w:rsidRPr="00DE390F" w:rsidRDefault="00E9403E" w:rsidP="00B92782">
      <w:pPr>
        <w:pStyle w:val="Heading1"/>
        <w:numPr>
          <w:ilvl w:val="0"/>
          <w:numId w:val="2"/>
        </w:numPr>
        <w:tabs>
          <w:tab w:val="left" w:pos="709"/>
        </w:tabs>
        <w:spacing w:before="30"/>
        <w:ind w:left="567" w:hanging="425"/>
        <w:jc w:val="both"/>
        <w:rPr>
          <w:rFonts w:ascii="Arial" w:hAnsi="Arial" w:cs="Arial"/>
          <w:sz w:val="14"/>
        </w:rPr>
      </w:pPr>
      <w:r w:rsidRPr="00DE390F">
        <w:rPr>
          <w:rFonts w:ascii="Arial" w:hAnsi="Arial" w:cs="Arial"/>
          <w:sz w:val="14"/>
        </w:rPr>
        <w:t>ORDERS</w:t>
      </w:r>
    </w:p>
    <w:p w14:paraId="05AD116D" w14:textId="77777777" w:rsidR="00BC0556" w:rsidRDefault="369DCF1D" w:rsidP="369DCF1D">
      <w:pPr>
        <w:pStyle w:val="ListParagraph"/>
        <w:numPr>
          <w:ilvl w:val="1"/>
          <w:numId w:val="2"/>
        </w:numPr>
        <w:tabs>
          <w:tab w:val="left" w:pos="709"/>
        </w:tabs>
        <w:spacing w:before="30"/>
        <w:ind w:left="567" w:right="40" w:hanging="425"/>
        <w:jc w:val="both"/>
        <w:rPr>
          <w:rFonts w:ascii="Arial" w:hAnsi="Arial" w:cs="Arial"/>
          <w:sz w:val="14"/>
          <w:szCs w:val="14"/>
        </w:rPr>
      </w:pPr>
      <w:r w:rsidRPr="369DCF1D">
        <w:rPr>
          <w:rFonts w:ascii="Arial" w:hAnsi="Arial" w:cs="Arial"/>
          <w:sz w:val="14"/>
          <w:szCs w:val="14"/>
        </w:rPr>
        <w:t xml:space="preserve">Any order for Products made by the Customer to 3-DM shall be deemed to be an offer by the Customer to purchase Products made under these Terms. </w:t>
      </w:r>
    </w:p>
    <w:p w14:paraId="1BAEDEB3" w14:textId="77777777" w:rsidR="00B92782" w:rsidRDefault="369DCF1D" w:rsidP="369DCF1D">
      <w:pPr>
        <w:pStyle w:val="ListParagraph"/>
        <w:numPr>
          <w:ilvl w:val="1"/>
          <w:numId w:val="2"/>
        </w:numPr>
        <w:tabs>
          <w:tab w:val="left" w:pos="709"/>
        </w:tabs>
        <w:spacing w:before="30"/>
        <w:ind w:left="567" w:right="40" w:hanging="425"/>
        <w:jc w:val="both"/>
        <w:rPr>
          <w:rFonts w:ascii="Arial" w:hAnsi="Arial" w:cs="Arial"/>
          <w:sz w:val="14"/>
          <w:szCs w:val="14"/>
        </w:rPr>
      </w:pPr>
      <w:r w:rsidRPr="369DCF1D">
        <w:rPr>
          <w:rFonts w:ascii="Arial" w:hAnsi="Arial" w:cs="Arial"/>
          <w:sz w:val="14"/>
          <w:szCs w:val="14"/>
        </w:rPr>
        <w:t>3-DM will be deemed to have accepted an Order from the Customer when:</w:t>
      </w:r>
    </w:p>
    <w:p w14:paraId="297E1920" w14:textId="77777777" w:rsidR="00B92782" w:rsidRDefault="369DCF1D" w:rsidP="369DCF1D">
      <w:pPr>
        <w:pStyle w:val="ListParagraph"/>
        <w:numPr>
          <w:ilvl w:val="2"/>
          <w:numId w:val="2"/>
        </w:numPr>
        <w:tabs>
          <w:tab w:val="left" w:pos="709"/>
        </w:tabs>
        <w:spacing w:before="30"/>
        <w:ind w:right="40"/>
        <w:jc w:val="both"/>
        <w:rPr>
          <w:rFonts w:ascii="Arial" w:hAnsi="Arial" w:cs="Arial"/>
          <w:sz w:val="14"/>
          <w:szCs w:val="14"/>
        </w:rPr>
      </w:pPr>
      <w:r w:rsidRPr="369DCF1D">
        <w:rPr>
          <w:rFonts w:ascii="Arial" w:hAnsi="Arial" w:cs="Arial"/>
          <w:sz w:val="14"/>
          <w:szCs w:val="14"/>
        </w:rPr>
        <w:t>3-DM confirms or accepts the Order in writing; or</w:t>
      </w:r>
    </w:p>
    <w:p w14:paraId="60834D06" w14:textId="726B1678" w:rsidR="00B92782" w:rsidRDefault="369DCF1D" w:rsidP="369DCF1D">
      <w:pPr>
        <w:pStyle w:val="ListParagraph"/>
        <w:numPr>
          <w:ilvl w:val="2"/>
          <w:numId w:val="2"/>
        </w:numPr>
        <w:tabs>
          <w:tab w:val="left" w:pos="709"/>
        </w:tabs>
        <w:spacing w:before="30"/>
        <w:ind w:right="40"/>
        <w:jc w:val="both"/>
        <w:rPr>
          <w:rFonts w:ascii="Arial" w:hAnsi="Arial" w:cs="Arial"/>
          <w:sz w:val="14"/>
          <w:szCs w:val="14"/>
        </w:rPr>
      </w:pPr>
      <w:r w:rsidRPr="369DCF1D">
        <w:rPr>
          <w:rFonts w:ascii="Arial" w:hAnsi="Arial" w:cs="Arial"/>
          <w:sz w:val="14"/>
          <w:szCs w:val="14"/>
        </w:rPr>
        <w:t>delivery of Products under the Order occurs</w:t>
      </w:r>
      <w:r w:rsidR="002A0644">
        <w:rPr>
          <w:rFonts w:ascii="Arial" w:hAnsi="Arial" w:cs="Arial"/>
          <w:sz w:val="14"/>
          <w:szCs w:val="14"/>
        </w:rPr>
        <w:t>,</w:t>
      </w:r>
      <w:r w:rsidRPr="369DCF1D">
        <w:rPr>
          <w:rFonts w:ascii="Arial" w:hAnsi="Arial" w:cs="Arial"/>
          <w:sz w:val="14"/>
          <w:szCs w:val="14"/>
        </w:rPr>
        <w:t xml:space="preserve"> </w:t>
      </w:r>
    </w:p>
    <w:p w14:paraId="5633EFA8" w14:textId="77777777" w:rsidR="00B92782" w:rsidRPr="00B92782" w:rsidRDefault="00B92782" w:rsidP="00B92782">
      <w:pPr>
        <w:tabs>
          <w:tab w:val="left" w:pos="709"/>
        </w:tabs>
        <w:spacing w:before="30"/>
        <w:ind w:left="553" w:right="40"/>
        <w:jc w:val="both"/>
        <w:rPr>
          <w:rFonts w:ascii="Arial" w:hAnsi="Arial" w:cs="Arial"/>
          <w:sz w:val="14"/>
        </w:rPr>
      </w:pPr>
      <w:r w:rsidRPr="00B92782">
        <w:rPr>
          <w:rFonts w:ascii="Arial" w:hAnsi="Arial" w:cs="Arial"/>
          <w:sz w:val="14"/>
        </w:rPr>
        <w:t>whichever is the earlier</w:t>
      </w:r>
      <w:r w:rsidR="00981D0B">
        <w:rPr>
          <w:rFonts w:ascii="Arial" w:hAnsi="Arial" w:cs="Arial"/>
          <w:sz w:val="14"/>
        </w:rPr>
        <w:t>.</w:t>
      </w:r>
    </w:p>
    <w:p w14:paraId="429C6343" w14:textId="18DCAE72" w:rsidR="00B92782" w:rsidRPr="00B92782" w:rsidRDefault="555CFC0B" w:rsidP="555CFC0B">
      <w:pPr>
        <w:pStyle w:val="ListParagraph"/>
        <w:numPr>
          <w:ilvl w:val="1"/>
          <w:numId w:val="2"/>
        </w:numPr>
        <w:tabs>
          <w:tab w:val="left" w:pos="709"/>
        </w:tabs>
        <w:spacing w:before="30"/>
        <w:ind w:right="40" w:hanging="412"/>
        <w:jc w:val="both"/>
        <w:rPr>
          <w:rFonts w:ascii="Arial" w:hAnsi="Arial" w:cs="Arial"/>
          <w:sz w:val="14"/>
          <w:szCs w:val="14"/>
        </w:rPr>
      </w:pPr>
      <w:r w:rsidRPr="555CFC0B">
        <w:rPr>
          <w:rFonts w:ascii="Arial" w:hAnsi="Arial" w:cs="Arial"/>
          <w:sz w:val="14"/>
          <w:szCs w:val="14"/>
        </w:rPr>
        <w:t xml:space="preserve">Orders must be submitted to </w:t>
      </w:r>
      <w:r w:rsidRPr="555CFC0B">
        <w:rPr>
          <w:rFonts w:ascii="Arial" w:hAnsi="Arial" w:cs="Arial"/>
          <w:color w:val="0070C0"/>
          <w:sz w:val="14"/>
          <w:szCs w:val="14"/>
          <w:u w:val="single"/>
        </w:rPr>
        <w:t>australia@3d-matrix.co</w:t>
      </w:r>
      <w:r w:rsidR="000B4F4E">
        <w:rPr>
          <w:rFonts w:ascii="Arial" w:hAnsi="Arial" w:cs="Arial"/>
          <w:color w:val="0070C0"/>
          <w:sz w:val="14"/>
          <w:szCs w:val="14"/>
          <w:u w:val="single"/>
        </w:rPr>
        <w:t>m.au</w:t>
      </w:r>
      <w:r w:rsidRPr="555CFC0B">
        <w:rPr>
          <w:rFonts w:ascii="Arial" w:hAnsi="Arial" w:cs="Arial"/>
          <w:sz w:val="14"/>
          <w:szCs w:val="14"/>
        </w:rPr>
        <w:t xml:space="preserve"> and must contain such information as 3-DM specifies from time to time.  </w:t>
      </w:r>
    </w:p>
    <w:p w14:paraId="0186DA29" w14:textId="77777777" w:rsidR="00BC0556" w:rsidRPr="00DE390F" w:rsidRDefault="369DCF1D" w:rsidP="369DCF1D">
      <w:pPr>
        <w:pStyle w:val="ListParagraph"/>
        <w:numPr>
          <w:ilvl w:val="1"/>
          <w:numId w:val="2"/>
        </w:numPr>
        <w:tabs>
          <w:tab w:val="left" w:pos="709"/>
        </w:tabs>
        <w:spacing w:before="30"/>
        <w:ind w:left="567" w:right="38" w:hanging="425"/>
        <w:jc w:val="both"/>
        <w:rPr>
          <w:rFonts w:ascii="Arial" w:hAnsi="Arial" w:cs="Arial"/>
          <w:sz w:val="14"/>
          <w:szCs w:val="14"/>
        </w:rPr>
      </w:pPr>
      <w:r w:rsidRPr="369DCF1D">
        <w:rPr>
          <w:rFonts w:ascii="Arial" w:hAnsi="Arial" w:cs="Arial"/>
          <w:sz w:val="14"/>
          <w:szCs w:val="14"/>
        </w:rPr>
        <w:t>By making an Order, the Customer acknowledges that it has read, understood, and agreed to be bound by these Terms.</w:t>
      </w:r>
    </w:p>
    <w:p w14:paraId="5622C463" w14:textId="377389CE" w:rsidR="00BC0556" w:rsidRPr="00DE390F" w:rsidRDefault="00981D0B" w:rsidP="369DCF1D">
      <w:pPr>
        <w:pStyle w:val="ListParagraph"/>
        <w:numPr>
          <w:ilvl w:val="1"/>
          <w:numId w:val="2"/>
        </w:numPr>
        <w:tabs>
          <w:tab w:val="left" w:pos="709"/>
        </w:tabs>
        <w:spacing w:before="30"/>
        <w:ind w:left="567" w:right="47" w:hanging="425"/>
        <w:jc w:val="both"/>
        <w:rPr>
          <w:rFonts w:ascii="Arial" w:hAnsi="Arial" w:cs="Arial"/>
          <w:sz w:val="14"/>
          <w:szCs w:val="14"/>
        </w:rPr>
      </w:pPr>
      <w:bookmarkStart w:id="2" w:name="_bookmark1"/>
      <w:bookmarkStart w:id="3" w:name="_Ref212549090"/>
      <w:bookmarkEnd w:id="2"/>
      <w:r w:rsidRPr="369DCF1D">
        <w:rPr>
          <w:rFonts w:ascii="Arial" w:hAnsi="Arial" w:cs="Arial"/>
          <w:sz w:val="14"/>
          <w:szCs w:val="14"/>
        </w:rPr>
        <w:t xml:space="preserve">Once 3-DM accepts an Order as provided by clause 3.2, </w:t>
      </w:r>
      <w:r w:rsidR="008F1B00">
        <w:rPr>
          <w:rFonts w:ascii="Arial" w:eastAsia="MS Mincho" w:hAnsi="Arial" w:cs="Arial" w:hint="eastAsia"/>
          <w:sz w:val="14"/>
          <w:szCs w:val="14"/>
          <w:lang w:eastAsia="ja-JP"/>
        </w:rPr>
        <w:t>a</w:t>
      </w:r>
      <w:r w:rsidR="008F1B00" w:rsidRPr="008F1B00">
        <w:rPr>
          <w:rFonts w:ascii="Arial" w:eastAsia="MS Mincho" w:hAnsi="Arial" w:cs="Arial"/>
          <w:sz w:val="14"/>
          <w:szCs w:val="14"/>
          <w:lang w:eastAsia="ja-JP"/>
        </w:rPr>
        <w:t xml:space="preserve">n individual contract for the supply and acceptance of </w:t>
      </w:r>
      <w:r w:rsidR="008F1B00">
        <w:rPr>
          <w:rFonts w:ascii="Arial" w:eastAsia="MS Mincho" w:hAnsi="Arial" w:cs="Arial" w:hint="eastAsia"/>
          <w:sz w:val="14"/>
          <w:szCs w:val="14"/>
          <w:lang w:eastAsia="ja-JP"/>
        </w:rPr>
        <w:t xml:space="preserve">Products </w:t>
      </w:r>
      <w:r w:rsidR="008F1B00" w:rsidRPr="008F1B00">
        <w:rPr>
          <w:rFonts w:ascii="Arial" w:eastAsia="MS Mincho" w:hAnsi="Arial" w:cs="Arial"/>
          <w:sz w:val="14"/>
          <w:szCs w:val="14"/>
          <w:lang w:eastAsia="ja-JP"/>
        </w:rPr>
        <w:t xml:space="preserve">incorporating all the </w:t>
      </w:r>
      <w:r w:rsidR="008F1B00">
        <w:rPr>
          <w:rFonts w:ascii="Arial" w:eastAsia="MS Mincho" w:hAnsi="Arial" w:cs="Arial" w:hint="eastAsia"/>
          <w:sz w:val="14"/>
          <w:szCs w:val="14"/>
          <w:lang w:eastAsia="ja-JP"/>
        </w:rPr>
        <w:t>T</w:t>
      </w:r>
      <w:r w:rsidR="008F1B00" w:rsidRPr="008F1B00">
        <w:rPr>
          <w:rFonts w:ascii="Arial" w:eastAsia="MS Mincho" w:hAnsi="Arial" w:cs="Arial"/>
          <w:sz w:val="14"/>
          <w:szCs w:val="14"/>
          <w:lang w:eastAsia="ja-JP"/>
        </w:rPr>
        <w:t xml:space="preserve">erms and binding between the parties shall be </w:t>
      </w:r>
      <w:r w:rsidR="008F1B00">
        <w:rPr>
          <w:rFonts w:ascii="Arial" w:eastAsia="MS Mincho" w:hAnsi="Arial" w:cs="Arial" w:hint="eastAsia"/>
          <w:sz w:val="14"/>
          <w:szCs w:val="14"/>
          <w:lang w:eastAsia="ja-JP"/>
        </w:rPr>
        <w:t>formed (</w:t>
      </w:r>
      <w:r w:rsidR="008F1B00" w:rsidRPr="00841FDF">
        <w:rPr>
          <w:rFonts w:ascii="Arial" w:eastAsia="MS Mincho" w:hAnsi="Arial" w:cs="Arial"/>
          <w:b/>
          <w:bCs/>
          <w:sz w:val="14"/>
          <w:szCs w:val="14"/>
          <w:lang w:eastAsia="ja-JP"/>
        </w:rPr>
        <w:t>Contract</w:t>
      </w:r>
      <w:r w:rsidR="008F1B00">
        <w:rPr>
          <w:rFonts w:ascii="Arial" w:eastAsia="MS Mincho" w:hAnsi="Arial" w:cs="Arial" w:hint="eastAsia"/>
          <w:sz w:val="14"/>
          <w:szCs w:val="14"/>
          <w:lang w:eastAsia="ja-JP"/>
        </w:rPr>
        <w:t>)</w:t>
      </w:r>
      <w:r w:rsidR="00E9403E" w:rsidRPr="369DCF1D">
        <w:rPr>
          <w:rFonts w:ascii="Arial" w:hAnsi="Arial" w:cs="Arial"/>
          <w:sz w:val="14"/>
          <w:szCs w:val="14"/>
        </w:rPr>
        <w:t>. A separate Contract is formed</w:t>
      </w:r>
      <w:r w:rsidR="00E9403E" w:rsidRPr="369DCF1D">
        <w:rPr>
          <w:rFonts w:ascii="Arial" w:hAnsi="Arial" w:cs="Arial"/>
          <w:spacing w:val="-15"/>
          <w:sz w:val="14"/>
          <w:szCs w:val="14"/>
        </w:rPr>
        <w:t xml:space="preserve"> </w:t>
      </w:r>
      <w:r w:rsidR="00E9403E" w:rsidRPr="369DCF1D">
        <w:rPr>
          <w:rFonts w:ascii="Arial" w:hAnsi="Arial" w:cs="Arial"/>
          <w:sz w:val="14"/>
          <w:szCs w:val="14"/>
        </w:rPr>
        <w:t>in relation to each</w:t>
      </w:r>
      <w:r w:rsidR="00E9403E" w:rsidRPr="369DCF1D">
        <w:rPr>
          <w:rFonts w:ascii="Arial" w:hAnsi="Arial" w:cs="Arial"/>
          <w:spacing w:val="2"/>
          <w:sz w:val="14"/>
          <w:szCs w:val="14"/>
        </w:rPr>
        <w:t xml:space="preserve"> </w:t>
      </w:r>
      <w:r w:rsidR="00E9403E" w:rsidRPr="369DCF1D">
        <w:rPr>
          <w:rFonts w:ascii="Arial" w:hAnsi="Arial" w:cs="Arial"/>
          <w:sz w:val="14"/>
          <w:szCs w:val="14"/>
        </w:rPr>
        <w:t>Order.</w:t>
      </w:r>
      <w:bookmarkEnd w:id="3"/>
    </w:p>
    <w:p w14:paraId="5DE6074E" w14:textId="77777777" w:rsidR="00981D0B" w:rsidRDefault="369DCF1D" w:rsidP="369DCF1D">
      <w:pPr>
        <w:pStyle w:val="ListParagraph"/>
        <w:numPr>
          <w:ilvl w:val="1"/>
          <w:numId w:val="2"/>
        </w:numPr>
        <w:tabs>
          <w:tab w:val="left" w:pos="709"/>
        </w:tabs>
        <w:spacing w:before="30"/>
        <w:ind w:left="567" w:right="75" w:hanging="425"/>
        <w:jc w:val="both"/>
        <w:rPr>
          <w:rFonts w:ascii="Arial" w:hAnsi="Arial" w:cs="Arial"/>
          <w:sz w:val="14"/>
          <w:szCs w:val="14"/>
        </w:rPr>
      </w:pPr>
      <w:r w:rsidRPr="369DCF1D">
        <w:rPr>
          <w:rFonts w:ascii="Arial" w:hAnsi="Arial" w:cs="Arial"/>
          <w:sz w:val="14"/>
          <w:szCs w:val="14"/>
        </w:rPr>
        <w:t>The Order must include the following information:</w:t>
      </w:r>
    </w:p>
    <w:p w14:paraId="5A826F90" w14:textId="77777777" w:rsidR="003C7B44" w:rsidRDefault="369DCF1D" w:rsidP="369DCF1D">
      <w:pPr>
        <w:pStyle w:val="ListParagraph"/>
        <w:numPr>
          <w:ilvl w:val="2"/>
          <w:numId w:val="2"/>
        </w:numPr>
        <w:tabs>
          <w:tab w:val="left" w:pos="709"/>
        </w:tabs>
        <w:spacing w:before="30"/>
        <w:ind w:right="75"/>
        <w:jc w:val="both"/>
        <w:rPr>
          <w:rFonts w:ascii="Arial" w:hAnsi="Arial" w:cs="Arial"/>
          <w:sz w:val="14"/>
          <w:szCs w:val="14"/>
        </w:rPr>
      </w:pPr>
      <w:r w:rsidRPr="369DCF1D">
        <w:rPr>
          <w:rFonts w:ascii="Arial" w:hAnsi="Arial" w:cs="Arial"/>
          <w:sz w:val="14"/>
          <w:szCs w:val="14"/>
        </w:rPr>
        <w:t>name of the Customer and ABN;</w:t>
      </w:r>
    </w:p>
    <w:p w14:paraId="32328BFD" w14:textId="77777777" w:rsidR="003C7B44" w:rsidRDefault="369DCF1D" w:rsidP="369DCF1D">
      <w:pPr>
        <w:pStyle w:val="ListParagraph"/>
        <w:numPr>
          <w:ilvl w:val="2"/>
          <w:numId w:val="2"/>
        </w:numPr>
        <w:tabs>
          <w:tab w:val="left" w:pos="709"/>
        </w:tabs>
        <w:spacing w:before="30"/>
        <w:ind w:right="75"/>
        <w:jc w:val="both"/>
        <w:rPr>
          <w:rFonts w:ascii="Arial" w:hAnsi="Arial" w:cs="Arial"/>
          <w:sz w:val="14"/>
          <w:szCs w:val="14"/>
        </w:rPr>
      </w:pPr>
      <w:r w:rsidRPr="369DCF1D">
        <w:rPr>
          <w:rFonts w:ascii="Arial" w:hAnsi="Arial" w:cs="Arial"/>
          <w:sz w:val="14"/>
          <w:szCs w:val="14"/>
        </w:rPr>
        <w:t>delivery address;</w:t>
      </w:r>
    </w:p>
    <w:p w14:paraId="2DF29161" w14:textId="2F042D4C" w:rsidR="003C7B44" w:rsidRDefault="369DCF1D" w:rsidP="369DCF1D">
      <w:pPr>
        <w:pStyle w:val="ListParagraph"/>
        <w:numPr>
          <w:ilvl w:val="2"/>
          <w:numId w:val="2"/>
        </w:numPr>
        <w:tabs>
          <w:tab w:val="left" w:pos="709"/>
        </w:tabs>
        <w:spacing w:before="30"/>
        <w:ind w:right="75"/>
        <w:jc w:val="both"/>
        <w:rPr>
          <w:rFonts w:ascii="Arial" w:hAnsi="Arial" w:cs="Arial"/>
          <w:sz w:val="14"/>
          <w:szCs w:val="14"/>
        </w:rPr>
      </w:pPr>
      <w:r w:rsidRPr="369DCF1D">
        <w:rPr>
          <w:rFonts w:ascii="Arial" w:hAnsi="Arial" w:cs="Arial"/>
          <w:sz w:val="14"/>
          <w:szCs w:val="14"/>
        </w:rPr>
        <w:t xml:space="preserve">requested delivery date (subject to clause </w:t>
      </w:r>
      <w:r w:rsidR="006A5B18">
        <w:rPr>
          <w:rFonts w:ascii="Arial" w:hAnsi="Arial" w:cs="Arial"/>
          <w:sz w:val="14"/>
          <w:szCs w:val="14"/>
        </w:rPr>
        <w:fldChar w:fldCharType="begin"/>
      </w:r>
      <w:r w:rsidR="006A5B18">
        <w:rPr>
          <w:rFonts w:ascii="Arial" w:hAnsi="Arial" w:cs="Arial"/>
          <w:sz w:val="14"/>
          <w:szCs w:val="14"/>
        </w:rPr>
        <w:instrText xml:space="preserve"> REF _Ref212563047 \r \h </w:instrText>
      </w:r>
      <w:r w:rsidR="006A5B18">
        <w:rPr>
          <w:rFonts w:ascii="Arial" w:hAnsi="Arial" w:cs="Arial"/>
          <w:sz w:val="14"/>
          <w:szCs w:val="14"/>
        </w:rPr>
      </w:r>
      <w:r w:rsidR="006A5B18">
        <w:rPr>
          <w:rFonts w:ascii="Arial" w:hAnsi="Arial" w:cs="Arial"/>
          <w:sz w:val="14"/>
          <w:szCs w:val="14"/>
        </w:rPr>
        <w:fldChar w:fldCharType="separate"/>
      </w:r>
      <w:r w:rsidR="006A5B18">
        <w:rPr>
          <w:rFonts w:ascii="Arial" w:hAnsi="Arial" w:cs="Arial"/>
          <w:sz w:val="14"/>
          <w:szCs w:val="14"/>
        </w:rPr>
        <w:t>7</w:t>
      </w:r>
      <w:r w:rsidR="006A5B18">
        <w:rPr>
          <w:rFonts w:ascii="Arial" w:hAnsi="Arial" w:cs="Arial"/>
          <w:sz w:val="14"/>
          <w:szCs w:val="14"/>
        </w:rPr>
        <w:fldChar w:fldCharType="end"/>
      </w:r>
      <w:proofErr w:type="gramStart"/>
      <w:r w:rsidRPr="369DCF1D">
        <w:rPr>
          <w:rFonts w:ascii="Arial" w:hAnsi="Arial" w:cs="Arial"/>
          <w:sz w:val="14"/>
          <w:szCs w:val="14"/>
        </w:rPr>
        <w:t>);</w:t>
      </w:r>
      <w:proofErr w:type="gramEnd"/>
    </w:p>
    <w:p w14:paraId="67A68146" w14:textId="77777777" w:rsidR="003C7B44" w:rsidRDefault="369DCF1D" w:rsidP="369DCF1D">
      <w:pPr>
        <w:pStyle w:val="ListParagraph"/>
        <w:numPr>
          <w:ilvl w:val="2"/>
          <w:numId w:val="2"/>
        </w:numPr>
        <w:tabs>
          <w:tab w:val="left" w:pos="709"/>
        </w:tabs>
        <w:spacing w:before="30"/>
        <w:ind w:right="75"/>
        <w:jc w:val="both"/>
        <w:rPr>
          <w:rFonts w:ascii="Arial" w:hAnsi="Arial" w:cs="Arial"/>
          <w:sz w:val="14"/>
          <w:szCs w:val="14"/>
        </w:rPr>
      </w:pPr>
      <w:r w:rsidRPr="369DCF1D">
        <w:rPr>
          <w:rFonts w:ascii="Arial" w:hAnsi="Arial" w:cs="Arial"/>
          <w:sz w:val="14"/>
          <w:szCs w:val="14"/>
        </w:rPr>
        <w:t>Product and Product code;</w:t>
      </w:r>
    </w:p>
    <w:p w14:paraId="30CC8A4B" w14:textId="77777777" w:rsidR="003C7B44" w:rsidRDefault="369DCF1D" w:rsidP="369DCF1D">
      <w:pPr>
        <w:pStyle w:val="ListParagraph"/>
        <w:numPr>
          <w:ilvl w:val="2"/>
          <w:numId w:val="2"/>
        </w:numPr>
        <w:tabs>
          <w:tab w:val="left" w:pos="709"/>
        </w:tabs>
        <w:spacing w:before="30"/>
        <w:ind w:right="75"/>
        <w:jc w:val="both"/>
        <w:rPr>
          <w:rFonts w:ascii="Arial" w:hAnsi="Arial" w:cs="Arial"/>
          <w:sz w:val="14"/>
          <w:szCs w:val="14"/>
        </w:rPr>
      </w:pPr>
      <w:r w:rsidRPr="369DCF1D">
        <w:rPr>
          <w:rFonts w:ascii="Arial" w:hAnsi="Arial" w:cs="Arial"/>
          <w:sz w:val="14"/>
          <w:szCs w:val="14"/>
        </w:rPr>
        <w:t>quantity of each Product; and</w:t>
      </w:r>
    </w:p>
    <w:p w14:paraId="44C60E1C" w14:textId="77777777" w:rsidR="003C7B44" w:rsidRDefault="369DCF1D" w:rsidP="369DCF1D">
      <w:pPr>
        <w:pStyle w:val="ListParagraph"/>
        <w:numPr>
          <w:ilvl w:val="2"/>
          <w:numId w:val="2"/>
        </w:numPr>
        <w:tabs>
          <w:tab w:val="left" w:pos="709"/>
        </w:tabs>
        <w:spacing w:before="30"/>
        <w:ind w:right="75"/>
        <w:jc w:val="both"/>
        <w:rPr>
          <w:rFonts w:ascii="Arial" w:hAnsi="Arial" w:cs="Arial"/>
          <w:sz w:val="14"/>
          <w:szCs w:val="14"/>
        </w:rPr>
      </w:pPr>
      <w:r w:rsidRPr="369DCF1D">
        <w:rPr>
          <w:rFonts w:ascii="Arial" w:hAnsi="Arial" w:cs="Arial"/>
          <w:sz w:val="14"/>
          <w:szCs w:val="14"/>
        </w:rPr>
        <w:t>invoicing contact information and email.</w:t>
      </w:r>
    </w:p>
    <w:p w14:paraId="6D98A2E9" w14:textId="77777777" w:rsidR="00981D0B" w:rsidRPr="00DE390F" w:rsidRDefault="369DCF1D" w:rsidP="369DCF1D">
      <w:pPr>
        <w:pStyle w:val="ListParagraph"/>
        <w:numPr>
          <w:ilvl w:val="1"/>
          <w:numId w:val="2"/>
        </w:numPr>
        <w:tabs>
          <w:tab w:val="left" w:pos="709"/>
        </w:tabs>
        <w:spacing w:before="30"/>
        <w:ind w:left="567" w:right="40" w:hanging="425"/>
        <w:jc w:val="both"/>
        <w:rPr>
          <w:rFonts w:ascii="Arial" w:hAnsi="Arial" w:cs="Arial"/>
          <w:sz w:val="14"/>
          <w:szCs w:val="14"/>
        </w:rPr>
      </w:pPr>
      <w:r w:rsidRPr="369DCF1D">
        <w:rPr>
          <w:rFonts w:ascii="Arial" w:hAnsi="Arial" w:cs="Arial"/>
          <w:sz w:val="14"/>
          <w:szCs w:val="14"/>
        </w:rPr>
        <w:t>3-DM may cancel the acceptance of any Order for Products at any time before delivery. The Customer may only cancel an Order with 3-DM’s prior written consent.</w:t>
      </w:r>
    </w:p>
    <w:p w14:paraId="26E7D180" w14:textId="4A4B8A20" w:rsidR="00981D0B" w:rsidRPr="00DE390F" w:rsidRDefault="00981D0B" w:rsidP="369DCF1D">
      <w:pPr>
        <w:pStyle w:val="ListParagraph"/>
        <w:numPr>
          <w:ilvl w:val="1"/>
          <w:numId w:val="2"/>
        </w:numPr>
        <w:tabs>
          <w:tab w:val="left" w:pos="709"/>
        </w:tabs>
        <w:spacing w:before="30"/>
        <w:ind w:left="567" w:right="75" w:hanging="425"/>
        <w:jc w:val="both"/>
        <w:rPr>
          <w:rFonts w:ascii="Arial" w:hAnsi="Arial" w:cs="Arial"/>
          <w:sz w:val="14"/>
          <w:szCs w:val="14"/>
        </w:rPr>
      </w:pPr>
      <w:r w:rsidRPr="369DCF1D">
        <w:rPr>
          <w:rFonts w:ascii="Arial" w:hAnsi="Arial" w:cs="Arial"/>
          <w:sz w:val="14"/>
          <w:szCs w:val="14"/>
        </w:rPr>
        <w:t>If 3-DM advises the Customer that 3-DM will be unable to deliver the Products</w:t>
      </w:r>
      <w:r w:rsidR="002A0644">
        <w:rPr>
          <w:rFonts w:ascii="Arial" w:hAnsi="Arial" w:cs="Arial"/>
          <w:sz w:val="14"/>
          <w:szCs w:val="14"/>
        </w:rPr>
        <w:t>,</w:t>
      </w:r>
      <w:r w:rsidRPr="369DCF1D">
        <w:rPr>
          <w:rFonts w:ascii="Arial" w:hAnsi="Arial" w:cs="Arial"/>
          <w:sz w:val="14"/>
          <w:szCs w:val="14"/>
        </w:rPr>
        <w:t xml:space="preserve"> </w:t>
      </w:r>
      <w:r w:rsidR="0060167C" w:rsidRPr="369DCF1D">
        <w:rPr>
          <w:rFonts w:ascii="Arial" w:hAnsi="Arial" w:cs="Arial"/>
          <w:sz w:val="14"/>
          <w:szCs w:val="14"/>
        </w:rPr>
        <w:t>then</w:t>
      </w:r>
      <w:r w:rsidRPr="369DCF1D">
        <w:rPr>
          <w:rFonts w:ascii="Arial" w:hAnsi="Arial" w:cs="Arial"/>
          <w:sz w:val="14"/>
          <w:szCs w:val="14"/>
        </w:rPr>
        <w:t xml:space="preserve"> upon receipt of such notice by the Customer, the Contract will be terminated without</w:t>
      </w:r>
      <w:r w:rsidR="00C558A5">
        <w:rPr>
          <w:rFonts w:ascii="Arial" w:eastAsia="MS Mincho" w:hAnsi="Arial" w:cs="Arial" w:hint="eastAsia"/>
          <w:sz w:val="14"/>
          <w:szCs w:val="14"/>
          <w:lang w:eastAsia="ja-JP"/>
        </w:rPr>
        <w:t xml:space="preserve"> 3-DM </w:t>
      </w:r>
      <w:r w:rsidRPr="369DCF1D">
        <w:rPr>
          <w:rFonts w:ascii="Arial" w:hAnsi="Arial" w:cs="Arial"/>
          <w:sz w:val="14"/>
          <w:szCs w:val="14"/>
        </w:rPr>
        <w:t>incurring any</w:t>
      </w:r>
      <w:r w:rsidRPr="369DCF1D">
        <w:rPr>
          <w:rFonts w:ascii="Arial" w:hAnsi="Arial" w:cs="Arial"/>
          <w:spacing w:val="-6"/>
          <w:sz w:val="14"/>
          <w:szCs w:val="14"/>
        </w:rPr>
        <w:t xml:space="preserve"> </w:t>
      </w:r>
      <w:r w:rsidRPr="369DCF1D">
        <w:rPr>
          <w:rFonts w:ascii="Arial" w:hAnsi="Arial" w:cs="Arial"/>
          <w:sz w:val="14"/>
          <w:szCs w:val="14"/>
        </w:rPr>
        <w:t>liability.</w:t>
      </w:r>
    </w:p>
    <w:p w14:paraId="4E1C2A5E" w14:textId="77777777" w:rsidR="00BC0556" w:rsidRPr="00DE390F" w:rsidRDefault="00E9403E" w:rsidP="00B92782">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PRICE</w:t>
      </w:r>
    </w:p>
    <w:p w14:paraId="1794F825" w14:textId="02223CD7" w:rsidR="00A478B6" w:rsidRPr="00105782" w:rsidRDefault="00E9403E" w:rsidP="00105782">
      <w:pPr>
        <w:pStyle w:val="ListParagraph"/>
        <w:numPr>
          <w:ilvl w:val="1"/>
          <w:numId w:val="2"/>
        </w:numPr>
        <w:tabs>
          <w:tab w:val="left" w:pos="553"/>
          <w:tab w:val="left" w:pos="555"/>
        </w:tabs>
        <w:spacing w:before="30"/>
        <w:jc w:val="both"/>
        <w:rPr>
          <w:rFonts w:ascii="Arial" w:hAnsi="Arial" w:cs="Arial"/>
          <w:sz w:val="14"/>
          <w:szCs w:val="14"/>
        </w:rPr>
      </w:pPr>
      <w:r w:rsidRPr="00105782">
        <w:rPr>
          <w:rFonts w:ascii="Arial" w:hAnsi="Arial" w:cs="Arial"/>
          <w:sz w:val="14"/>
          <w:szCs w:val="14"/>
        </w:rPr>
        <w:t xml:space="preserve">Unless otherwise agreed in writing, </w:t>
      </w:r>
      <w:r w:rsidR="00694C25" w:rsidRPr="00105782">
        <w:rPr>
          <w:rFonts w:ascii="Arial" w:hAnsi="Arial" w:cs="Arial"/>
          <w:sz w:val="14"/>
          <w:szCs w:val="14"/>
        </w:rPr>
        <w:t>Products</w:t>
      </w:r>
      <w:r w:rsidRPr="00105782">
        <w:rPr>
          <w:rFonts w:ascii="Arial" w:hAnsi="Arial" w:cs="Arial"/>
          <w:sz w:val="14"/>
          <w:szCs w:val="14"/>
        </w:rPr>
        <w:t xml:space="preserve"> will be invoiced in accordance with </w:t>
      </w:r>
      <w:r w:rsidR="00FD7170" w:rsidRPr="00105782">
        <w:rPr>
          <w:rFonts w:ascii="Arial" w:hAnsi="Arial" w:cs="Arial"/>
          <w:sz w:val="14"/>
          <w:szCs w:val="14"/>
        </w:rPr>
        <w:t>the</w:t>
      </w:r>
      <w:r w:rsidRPr="00105782">
        <w:rPr>
          <w:rFonts w:ascii="Arial" w:hAnsi="Arial" w:cs="Arial"/>
          <w:sz w:val="14"/>
          <w:szCs w:val="14"/>
        </w:rPr>
        <w:t xml:space="preserve"> </w:t>
      </w:r>
      <w:r w:rsidR="00105782" w:rsidRPr="00105782">
        <w:rPr>
          <w:rFonts w:ascii="Arial" w:hAnsi="Arial" w:cs="Arial"/>
          <w:sz w:val="14"/>
          <w:szCs w:val="14"/>
        </w:rPr>
        <w:t xml:space="preserve">current </w:t>
      </w:r>
      <w:r w:rsidR="00FD7170" w:rsidRPr="00105782">
        <w:rPr>
          <w:rFonts w:ascii="Arial" w:hAnsi="Arial" w:cs="Arial"/>
          <w:sz w:val="14"/>
          <w:szCs w:val="14"/>
        </w:rPr>
        <w:t>P</w:t>
      </w:r>
      <w:r w:rsidRPr="00105782">
        <w:rPr>
          <w:rFonts w:ascii="Arial" w:hAnsi="Arial" w:cs="Arial"/>
          <w:sz w:val="14"/>
          <w:szCs w:val="14"/>
        </w:rPr>
        <w:t xml:space="preserve">rice </w:t>
      </w:r>
      <w:r w:rsidR="00FD7170" w:rsidRPr="00105782">
        <w:rPr>
          <w:rFonts w:ascii="Arial" w:hAnsi="Arial" w:cs="Arial"/>
          <w:sz w:val="14"/>
          <w:szCs w:val="14"/>
        </w:rPr>
        <w:t>L</w:t>
      </w:r>
      <w:r w:rsidRPr="00105782">
        <w:rPr>
          <w:rFonts w:ascii="Arial" w:hAnsi="Arial" w:cs="Arial"/>
          <w:sz w:val="14"/>
          <w:szCs w:val="14"/>
        </w:rPr>
        <w:t>ist.</w:t>
      </w:r>
      <w:r w:rsidR="00A478B6" w:rsidRPr="00105782">
        <w:rPr>
          <w:rFonts w:ascii="Arial" w:hAnsi="Arial" w:cs="Arial"/>
          <w:sz w:val="14"/>
          <w:szCs w:val="14"/>
        </w:rPr>
        <w:t xml:space="preserve"> </w:t>
      </w:r>
      <w:r w:rsidR="00105782" w:rsidRPr="00105782">
        <w:rPr>
          <w:rFonts w:ascii="Arial" w:hAnsi="Arial" w:cs="Arial"/>
          <w:sz w:val="14"/>
          <w:szCs w:val="14"/>
        </w:rPr>
        <w:t xml:space="preserve">3-DM may adjust its prices from time to time to reflect changes in costs, market conditions, or relevant factors. Customers will be notified with reasonable notice of </w:t>
      </w:r>
      <w:proofErr w:type="gramStart"/>
      <w:r w:rsidR="00105782">
        <w:rPr>
          <w:rFonts w:ascii="Arial" w:hAnsi="Arial" w:cs="Arial"/>
          <w:sz w:val="14"/>
          <w:szCs w:val="14"/>
        </w:rPr>
        <w:t xml:space="preserve">any </w:t>
      </w:r>
      <w:r w:rsidR="00105782" w:rsidRPr="00105782">
        <w:rPr>
          <w:rFonts w:ascii="Arial" w:hAnsi="Arial" w:cs="Arial"/>
          <w:sz w:val="14"/>
          <w:szCs w:val="14"/>
        </w:rPr>
        <w:t xml:space="preserve"> price</w:t>
      </w:r>
      <w:proofErr w:type="gramEnd"/>
      <w:r w:rsidR="00105782" w:rsidRPr="00105782">
        <w:rPr>
          <w:rFonts w:ascii="Arial" w:hAnsi="Arial" w:cs="Arial"/>
          <w:sz w:val="14"/>
          <w:szCs w:val="14"/>
        </w:rPr>
        <w:t xml:space="preserve"> adjustments before they take effect. Prices confirmed in accepted quotations or purchase order will remain firm for that order.  </w:t>
      </w:r>
      <w:r w:rsidR="369DCF1D" w:rsidRPr="00105782">
        <w:rPr>
          <w:rFonts w:ascii="Arial" w:hAnsi="Arial" w:cs="Arial"/>
          <w:sz w:val="14"/>
          <w:szCs w:val="14"/>
        </w:rPr>
        <w:t>All prices are stated exclusive of any applicable duties, charges, levies, fees and taxes.</w:t>
      </w:r>
    </w:p>
    <w:p w14:paraId="7C86A87F" w14:textId="77777777" w:rsidR="00BC0556" w:rsidRPr="00DE390F" w:rsidRDefault="369DCF1D" w:rsidP="369DCF1D">
      <w:pPr>
        <w:pStyle w:val="ListParagraph"/>
        <w:numPr>
          <w:ilvl w:val="1"/>
          <w:numId w:val="2"/>
        </w:numPr>
        <w:tabs>
          <w:tab w:val="left" w:pos="553"/>
          <w:tab w:val="left" w:pos="555"/>
        </w:tabs>
        <w:spacing w:before="30"/>
        <w:jc w:val="both"/>
        <w:rPr>
          <w:rFonts w:ascii="Arial" w:hAnsi="Arial" w:cs="Arial"/>
          <w:sz w:val="14"/>
          <w:szCs w:val="14"/>
        </w:rPr>
      </w:pPr>
      <w:r w:rsidRPr="369DCF1D">
        <w:rPr>
          <w:rFonts w:ascii="Arial" w:hAnsi="Arial" w:cs="Arial"/>
          <w:sz w:val="14"/>
          <w:szCs w:val="14"/>
        </w:rPr>
        <w:t>GST:</w:t>
      </w:r>
    </w:p>
    <w:p w14:paraId="7558C245" w14:textId="51D01E53" w:rsidR="00BC0556" w:rsidRPr="00DE390F" w:rsidRDefault="002A0644" w:rsidP="369DCF1D">
      <w:pPr>
        <w:pStyle w:val="ListParagraph"/>
        <w:numPr>
          <w:ilvl w:val="2"/>
          <w:numId w:val="2"/>
        </w:numPr>
        <w:tabs>
          <w:tab w:val="left" w:pos="1008"/>
        </w:tabs>
        <w:spacing w:before="30"/>
        <w:ind w:right="116" w:hanging="453"/>
        <w:jc w:val="both"/>
        <w:rPr>
          <w:rFonts w:ascii="Arial" w:hAnsi="Arial" w:cs="Arial"/>
          <w:sz w:val="14"/>
          <w:szCs w:val="14"/>
        </w:rPr>
      </w:pPr>
      <w:r>
        <w:rPr>
          <w:rFonts w:ascii="Arial" w:hAnsi="Arial" w:cs="Arial"/>
          <w:sz w:val="14"/>
          <w:szCs w:val="14"/>
        </w:rPr>
        <w:t>a</w:t>
      </w:r>
      <w:r w:rsidR="00E9403E" w:rsidRPr="369DCF1D">
        <w:rPr>
          <w:rFonts w:ascii="Arial" w:hAnsi="Arial" w:cs="Arial"/>
          <w:sz w:val="14"/>
          <w:szCs w:val="14"/>
        </w:rPr>
        <w:t>ll prices quoted or listed are exclusive of GST unless expressly indicated to the</w:t>
      </w:r>
      <w:r w:rsidR="00E9403E" w:rsidRPr="369DCF1D">
        <w:rPr>
          <w:rFonts w:ascii="Arial" w:hAnsi="Arial" w:cs="Arial"/>
          <w:spacing w:val="-12"/>
          <w:sz w:val="14"/>
          <w:szCs w:val="14"/>
        </w:rPr>
        <w:t xml:space="preserve"> </w:t>
      </w:r>
      <w:r w:rsidR="00E9403E" w:rsidRPr="369DCF1D">
        <w:rPr>
          <w:rFonts w:ascii="Arial" w:hAnsi="Arial" w:cs="Arial"/>
          <w:sz w:val="14"/>
          <w:szCs w:val="14"/>
        </w:rPr>
        <w:t>contrary.</w:t>
      </w:r>
    </w:p>
    <w:p w14:paraId="3AB8DB3A" w14:textId="77EE5EA4" w:rsidR="00BC0556" w:rsidRPr="00DE390F" w:rsidRDefault="002A0644" w:rsidP="369DCF1D">
      <w:pPr>
        <w:pStyle w:val="ListParagraph"/>
        <w:numPr>
          <w:ilvl w:val="2"/>
          <w:numId w:val="2"/>
        </w:numPr>
        <w:tabs>
          <w:tab w:val="left" w:pos="1008"/>
        </w:tabs>
        <w:spacing w:before="30"/>
        <w:ind w:right="113" w:hanging="453"/>
        <w:jc w:val="both"/>
        <w:rPr>
          <w:rFonts w:ascii="Arial" w:hAnsi="Arial" w:cs="Arial"/>
          <w:sz w:val="14"/>
          <w:szCs w:val="14"/>
        </w:rPr>
      </w:pPr>
      <w:r>
        <w:rPr>
          <w:rFonts w:ascii="Arial" w:hAnsi="Arial" w:cs="Arial"/>
          <w:sz w:val="14"/>
          <w:szCs w:val="14"/>
        </w:rPr>
        <w:t>w</w:t>
      </w:r>
      <w:r w:rsidR="369DCF1D" w:rsidRPr="369DCF1D">
        <w:rPr>
          <w:rFonts w:ascii="Arial" w:hAnsi="Arial" w:cs="Arial"/>
          <w:sz w:val="14"/>
          <w:szCs w:val="14"/>
        </w:rPr>
        <w:t>here a payment or consideration for the Products is not expressed to include GST, the Customer must pay, in addition to the payment or consideration expressed and without deduction or set off, an amount in respect of GST applicable to the supply by 3-DM to the Customer.</w:t>
      </w:r>
    </w:p>
    <w:p w14:paraId="1FDC2860" w14:textId="53731C81" w:rsidR="00BC0556" w:rsidRPr="00DE390F" w:rsidRDefault="002A0644" w:rsidP="369DCF1D">
      <w:pPr>
        <w:pStyle w:val="ListParagraph"/>
        <w:numPr>
          <w:ilvl w:val="2"/>
          <w:numId w:val="2"/>
        </w:numPr>
        <w:tabs>
          <w:tab w:val="left" w:pos="1008"/>
        </w:tabs>
        <w:spacing w:before="30"/>
        <w:ind w:right="117" w:hanging="453"/>
        <w:jc w:val="both"/>
        <w:rPr>
          <w:rFonts w:ascii="Arial" w:hAnsi="Arial" w:cs="Arial"/>
          <w:sz w:val="14"/>
          <w:szCs w:val="14"/>
        </w:rPr>
      </w:pPr>
      <w:r>
        <w:rPr>
          <w:rFonts w:ascii="Arial" w:hAnsi="Arial" w:cs="Arial"/>
          <w:sz w:val="14"/>
          <w:szCs w:val="14"/>
        </w:rPr>
        <w:t>p</w:t>
      </w:r>
      <w:r w:rsidR="369DCF1D" w:rsidRPr="369DCF1D">
        <w:rPr>
          <w:rFonts w:ascii="Arial" w:hAnsi="Arial" w:cs="Arial"/>
          <w:sz w:val="14"/>
          <w:szCs w:val="14"/>
        </w:rPr>
        <w:t>ayment of GST must be made at the same time as payment is due on the invoice for the Products.</w:t>
      </w:r>
    </w:p>
    <w:p w14:paraId="4FE7299C" w14:textId="77777777" w:rsidR="00BC0556" w:rsidRPr="00DE390F" w:rsidRDefault="00694C25" w:rsidP="1172A6E2">
      <w:pPr>
        <w:pStyle w:val="ListParagraph"/>
        <w:numPr>
          <w:ilvl w:val="2"/>
          <w:numId w:val="2"/>
        </w:numPr>
        <w:tabs>
          <w:tab w:val="left" w:pos="1008"/>
        </w:tabs>
        <w:spacing w:before="30"/>
        <w:ind w:right="231" w:hanging="453"/>
        <w:jc w:val="both"/>
        <w:rPr>
          <w:rFonts w:ascii="Arial" w:hAnsi="Arial" w:cs="Arial"/>
          <w:sz w:val="14"/>
          <w:szCs w:val="14"/>
        </w:rPr>
      </w:pPr>
      <w:r w:rsidRPr="1172A6E2">
        <w:rPr>
          <w:rFonts w:ascii="Arial" w:hAnsi="Arial" w:cs="Arial"/>
          <w:sz w:val="14"/>
          <w:szCs w:val="14"/>
        </w:rPr>
        <w:t>3-DM</w:t>
      </w:r>
      <w:r w:rsidR="00E9403E" w:rsidRPr="1172A6E2">
        <w:rPr>
          <w:rFonts w:ascii="Arial" w:hAnsi="Arial" w:cs="Arial"/>
          <w:sz w:val="14"/>
          <w:szCs w:val="14"/>
        </w:rPr>
        <w:t xml:space="preserve"> must issue the Customer with a correctly rendered tax invoice for any amount</w:t>
      </w:r>
      <w:r w:rsidR="00E9403E" w:rsidRPr="1172A6E2">
        <w:rPr>
          <w:rFonts w:ascii="Arial" w:hAnsi="Arial" w:cs="Arial"/>
          <w:spacing w:val="-14"/>
          <w:sz w:val="14"/>
          <w:szCs w:val="14"/>
        </w:rPr>
        <w:t xml:space="preserve"> </w:t>
      </w:r>
      <w:r w:rsidR="00E9403E" w:rsidRPr="1172A6E2">
        <w:rPr>
          <w:rFonts w:ascii="Arial" w:hAnsi="Arial" w:cs="Arial"/>
          <w:sz w:val="14"/>
          <w:szCs w:val="14"/>
        </w:rPr>
        <w:t>collected on account of</w:t>
      </w:r>
      <w:r w:rsidR="00E9403E" w:rsidRPr="1172A6E2">
        <w:rPr>
          <w:rFonts w:ascii="Arial" w:hAnsi="Arial" w:cs="Arial"/>
          <w:spacing w:val="-4"/>
          <w:sz w:val="14"/>
          <w:szCs w:val="14"/>
        </w:rPr>
        <w:t xml:space="preserve"> </w:t>
      </w:r>
      <w:r w:rsidR="00E9403E" w:rsidRPr="1172A6E2">
        <w:rPr>
          <w:rFonts w:ascii="Arial" w:hAnsi="Arial" w:cs="Arial"/>
          <w:sz w:val="14"/>
          <w:szCs w:val="14"/>
        </w:rPr>
        <w:t>GST.</w:t>
      </w:r>
    </w:p>
    <w:p w14:paraId="06AE7365" w14:textId="77777777" w:rsidR="00BC0556" w:rsidRPr="00811693" w:rsidRDefault="00E9403E" w:rsidP="00B92782">
      <w:pPr>
        <w:pStyle w:val="Heading1"/>
        <w:numPr>
          <w:ilvl w:val="0"/>
          <w:numId w:val="2"/>
        </w:numPr>
        <w:tabs>
          <w:tab w:val="left" w:pos="553"/>
          <w:tab w:val="left" w:pos="555"/>
        </w:tabs>
        <w:spacing w:before="30"/>
        <w:jc w:val="both"/>
        <w:rPr>
          <w:rFonts w:ascii="Arial" w:hAnsi="Arial" w:cs="Arial"/>
          <w:sz w:val="14"/>
        </w:rPr>
      </w:pPr>
      <w:r w:rsidRPr="00811693">
        <w:rPr>
          <w:rFonts w:ascii="Arial" w:hAnsi="Arial" w:cs="Arial"/>
          <w:sz w:val="14"/>
        </w:rPr>
        <w:t>PAYMENT</w:t>
      </w:r>
    </w:p>
    <w:p w14:paraId="3EC3C8EE" w14:textId="77777777" w:rsidR="00BC0556" w:rsidRPr="00811693" w:rsidRDefault="00694C25" w:rsidP="369DCF1D">
      <w:pPr>
        <w:pStyle w:val="ListParagraph"/>
        <w:numPr>
          <w:ilvl w:val="1"/>
          <w:numId w:val="2"/>
        </w:numPr>
        <w:tabs>
          <w:tab w:val="left" w:pos="553"/>
          <w:tab w:val="left" w:pos="555"/>
        </w:tabs>
        <w:spacing w:before="30"/>
        <w:ind w:right="407"/>
        <w:jc w:val="both"/>
        <w:rPr>
          <w:rFonts w:ascii="Arial" w:hAnsi="Arial" w:cs="Arial"/>
          <w:sz w:val="14"/>
          <w:szCs w:val="14"/>
        </w:rPr>
      </w:pPr>
      <w:r w:rsidRPr="00811693">
        <w:rPr>
          <w:rFonts w:ascii="Arial" w:hAnsi="Arial" w:cs="Arial"/>
          <w:sz w:val="14"/>
          <w:szCs w:val="14"/>
        </w:rPr>
        <w:t>Products</w:t>
      </w:r>
      <w:r w:rsidR="00E9403E" w:rsidRPr="00811693">
        <w:rPr>
          <w:rFonts w:ascii="Arial" w:hAnsi="Arial" w:cs="Arial"/>
          <w:sz w:val="14"/>
          <w:szCs w:val="14"/>
        </w:rPr>
        <w:t xml:space="preserve"> will be invoiced </w:t>
      </w:r>
      <w:r w:rsidR="00115ECD" w:rsidRPr="00811693">
        <w:rPr>
          <w:rFonts w:ascii="Arial" w:hAnsi="Arial" w:cs="Arial"/>
          <w:sz w:val="14"/>
          <w:szCs w:val="14"/>
        </w:rPr>
        <w:t xml:space="preserve">upon acceptance of an Order by 3-DM </w:t>
      </w:r>
      <w:r w:rsidR="00E9403E" w:rsidRPr="00811693">
        <w:rPr>
          <w:rFonts w:ascii="Arial" w:hAnsi="Arial" w:cs="Arial"/>
          <w:sz w:val="14"/>
          <w:szCs w:val="14"/>
        </w:rPr>
        <w:t>or at any</w:t>
      </w:r>
      <w:r w:rsidR="00E9403E" w:rsidRPr="00811693">
        <w:rPr>
          <w:rFonts w:ascii="Arial" w:hAnsi="Arial" w:cs="Arial"/>
          <w:spacing w:val="-11"/>
          <w:sz w:val="14"/>
          <w:szCs w:val="14"/>
        </w:rPr>
        <w:t xml:space="preserve"> </w:t>
      </w:r>
      <w:r w:rsidR="00E9403E" w:rsidRPr="00811693">
        <w:rPr>
          <w:rFonts w:ascii="Arial" w:hAnsi="Arial" w:cs="Arial"/>
          <w:sz w:val="14"/>
          <w:szCs w:val="14"/>
        </w:rPr>
        <w:t>later time determined by</w:t>
      </w:r>
      <w:r w:rsidR="00E9403E" w:rsidRPr="00811693">
        <w:rPr>
          <w:rFonts w:ascii="Arial" w:hAnsi="Arial" w:cs="Arial"/>
          <w:spacing w:val="-5"/>
          <w:sz w:val="14"/>
          <w:szCs w:val="14"/>
        </w:rPr>
        <w:t xml:space="preserve"> </w:t>
      </w:r>
      <w:r w:rsidRPr="00811693">
        <w:rPr>
          <w:rFonts w:ascii="Arial" w:hAnsi="Arial" w:cs="Arial"/>
          <w:sz w:val="14"/>
          <w:szCs w:val="14"/>
        </w:rPr>
        <w:t>3-DM</w:t>
      </w:r>
      <w:r w:rsidR="00E9403E" w:rsidRPr="00811693">
        <w:rPr>
          <w:rFonts w:ascii="Arial" w:hAnsi="Arial" w:cs="Arial"/>
          <w:sz w:val="14"/>
          <w:szCs w:val="14"/>
        </w:rPr>
        <w:t>.</w:t>
      </w:r>
    </w:p>
    <w:p w14:paraId="2DF79893" w14:textId="77777777" w:rsidR="00115ECD" w:rsidRPr="00811693" w:rsidRDefault="369DCF1D" w:rsidP="369DCF1D">
      <w:pPr>
        <w:pStyle w:val="ListParagraph"/>
        <w:numPr>
          <w:ilvl w:val="1"/>
          <w:numId w:val="2"/>
        </w:numPr>
        <w:tabs>
          <w:tab w:val="left" w:pos="553"/>
          <w:tab w:val="left" w:pos="555"/>
        </w:tabs>
        <w:spacing w:before="30"/>
        <w:ind w:right="369"/>
        <w:jc w:val="both"/>
        <w:rPr>
          <w:rFonts w:ascii="Arial" w:hAnsi="Arial" w:cs="Arial"/>
          <w:sz w:val="14"/>
          <w:szCs w:val="14"/>
        </w:rPr>
      </w:pPr>
      <w:r w:rsidRPr="00811693">
        <w:rPr>
          <w:rFonts w:ascii="Arial" w:hAnsi="Arial" w:cs="Arial"/>
          <w:sz w:val="14"/>
          <w:szCs w:val="14"/>
          <w:lang w:val="en-AU"/>
        </w:rPr>
        <w:t>Payment of invoices issued by 3-DM is to be made by the Customer to 3-DM within thirty (30) days from the date of the invoice.</w:t>
      </w:r>
    </w:p>
    <w:p w14:paraId="24B83FE4" w14:textId="77777777" w:rsidR="00115ECD" w:rsidRPr="00811693" w:rsidRDefault="369DCF1D" w:rsidP="369DCF1D">
      <w:pPr>
        <w:pStyle w:val="ListParagraph"/>
        <w:numPr>
          <w:ilvl w:val="1"/>
          <w:numId w:val="2"/>
        </w:numPr>
        <w:tabs>
          <w:tab w:val="left" w:pos="553"/>
          <w:tab w:val="left" w:pos="555"/>
        </w:tabs>
        <w:spacing w:before="30"/>
        <w:ind w:right="369"/>
        <w:jc w:val="both"/>
        <w:rPr>
          <w:rFonts w:ascii="Arial" w:hAnsi="Arial" w:cs="Arial"/>
          <w:sz w:val="14"/>
          <w:szCs w:val="14"/>
        </w:rPr>
      </w:pPr>
      <w:r w:rsidRPr="00811693">
        <w:rPr>
          <w:rFonts w:ascii="Arial" w:hAnsi="Arial" w:cs="Arial"/>
          <w:sz w:val="14"/>
          <w:szCs w:val="14"/>
          <w:lang w:val="en-AU"/>
        </w:rPr>
        <w:t>All payments shall be made by an electronic funds transfer (EFT) stating the Invoice number and the Customer’s name.</w:t>
      </w:r>
    </w:p>
    <w:p w14:paraId="0409B097" w14:textId="77777777" w:rsidR="00115ECD" w:rsidRPr="00811693" w:rsidRDefault="369DCF1D" w:rsidP="369DCF1D">
      <w:pPr>
        <w:pStyle w:val="ListParagraph"/>
        <w:numPr>
          <w:ilvl w:val="1"/>
          <w:numId w:val="2"/>
        </w:numPr>
        <w:tabs>
          <w:tab w:val="left" w:pos="553"/>
          <w:tab w:val="left" w:pos="555"/>
        </w:tabs>
        <w:spacing w:before="30"/>
        <w:ind w:right="369"/>
        <w:jc w:val="both"/>
        <w:rPr>
          <w:rFonts w:ascii="Arial" w:hAnsi="Arial" w:cs="Arial"/>
          <w:sz w:val="14"/>
          <w:szCs w:val="14"/>
        </w:rPr>
      </w:pPr>
      <w:r w:rsidRPr="00811693">
        <w:rPr>
          <w:rFonts w:ascii="Arial" w:hAnsi="Arial" w:cs="Arial"/>
          <w:sz w:val="14"/>
          <w:szCs w:val="14"/>
        </w:rPr>
        <w:t xml:space="preserve">All invoices are payable in Australian dollars unless a different currency is stated </w:t>
      </w:r>
      <w:r w:rsidRPr="00811693">
        <w:rPr>
          <w:rFonts w:ascii="Arial" w:hAnsi="Arial" w:cs="Arial"/>
          <w:sz w:val="14"/>
          <w:szCs w:val="14"/>
          <w:lang w:val="en-AU"/>
        </w:rPr>
        <w:t>on the invoice.</w:t>
      </w:r>
    </w:p>
    <w:p w14:paraId="45FA3D5D" w14:textId="77777777" w:rsidR="00BC0556" w:rsidRPr="00811693" w:rsidRDefault="00E9403E" w:rsidP="369DCF1D">
      <w:pPr>
        <w:pStyle w:val="ListParagraph"/>
        <w:numPr>
          <w:ilvl w:val="1"/>
          <w:numId w:val="2"/>
        </w:numPr>
        <w:tabs>
          <w:tab w:val="left" w:pos="553"/>
          <w:tab w:val="left" w:pos="555"/>
        </w:tabs>
        <w:spacing w:before="30"/>
        <w:ind w:right="66"/>
        <w:jc w:val="both"/>
        <w:rPr>
          <w:rFonts w:ascii="Arial" w:hAnsi="Arial" w:cs="Arial"/>
          <w:sz w:val="14"/>
          <w:szCs w:val="14"/>
        </w:rPr>
      </w:pPr>
      <w:r w:rsidRPr="00811693">
        <w:rPr>
          <w:rFonts w:ascii="Arial" w:hAnsi="Arial" w:cs="Arial"/>
          <w:sz w:val="14"/>
          <w:szCs w:val="14"/>
        </w:rPr>
        <w:t xml:space="preserve">Payment must be made to </w:t>
      </w:r>
      <w:r w:rsidR="00694C25" w:rsidRPr="00811693">
        <w:rPr>
          <w:rFonts w:ascii="Arial" w:hAnsi="Arial" w:cs="Arial"/>
          <w:sz w:val="14"/>
          <w:szCs w:val="14"/>
        </w:rPr>
        <w:t>3-DM</w:t>
      </w:r>
      <w:r w:rsidRPr="00811693">
        <w:rPr>
          <w:rFonts w:ascii="Arial" w:hAnsi="Arial" w:cs="Arial"/>
          <w:sz w:val="14"/>
          <w:szCs w:val="14"/>
        </w:rPr>
        <w:t xml:space="preserve"> </w:t>
      </w:r>
      <w:r w:rsidR="003B7DE2" w:rsidRPr="00811693">
        <w:rPr>
          <w:rFonts w:ascii="Arial" w:hAnsi="Arial" w:cs="Arial"/>
          <w:sz w:val="14"/>
          <w:szCs w:val="14"/>
        </w:rPr>
        <w:t xml:space="preserve">in full, </w:t>
      </w:r>
      <w:r w:rsidRPr="00811693">
        <w:rPr>
          <w:rFonts w:ascii="Arial" w:hAnsi="Arial" w:cs="Arial"/>
          <w:sz w:val="14"/>
          <w:szCs w:val="14"/>
        </w:rPr>
        <w:t>without set-off or deduction of any</w:t>
      </w:r>
      <w:r w:rsidRPr="00811693">
        <w:rPr>
          <w:rFonts w:ascii="Arial" w:hAnsi="Arial" w:cs="Arial"/>
          <w:spacing w:val="-7"/>
          <w:sz w:val="14"/>
          <w:szCs w:val="14"/>
        </w:rPr>
        <w:t xml:space="preserve"> </w:t>
      </w:r>
      <w:r w:rsidRPr="00811693">
        <w:rPr>
          <w:rFonts w:ascii="Arial" w:hAnsi="Arial" w:cs="Arial"/>
          <w:sz w:val="14"/>
          <w:szCs w:val="14"/>
        </w:rPr>
        <w:t>kind.</w:t>
      </w:r>
    </w:p>
    <w:p w14:paraId="7E9E1D81" w14:textId="77777777" w:rsidR="00115ECD" w:rsidRPr="00811693" w:rsidRDefault="00115ECD" w:rsidP="369DCF1D">
      <w:pPr>
        <w:pStyle w:val="ListParagraph"/>
        <w:numPr>
          <w:ilvl w:val="1"/>
          <w:numId w:val="2"/>
        </w:numPr>
        <w:tabs>
          <w:tab w:val="left" w:pos="709"/>
          <w:tab w:val="left" w:pos="3969"/>
        </w:tabs>
        <w:spacing w:before="30"/>
        <w:ind w:right="75"/>
        <w:jc w:val="both"/>
        <w:rPr>
          <w:rFonts w:ascii="Arial" w:hAnsi="Arial" w:cs="Arial"/>
          <w:sz w:val="14"/>
          <w:szCs w:val="14"/>
        </w:rPr>
      </w:pPr>
      <w:r w:rsidRPr="00811693">
        <w:rPr>
          <w:rFonts w:ascii="Arial" w:hAnsi="Arial" w:cs="Arial"/>
          <w:sz w:val="14"/>
          <w:szCs w:val="14"/>
        </w:rPr>
        <w:t xml:space="preserve">3-DM may withhold </w:t>
      </w:r>
      <w:r w:rsidR="00447098" w:rsidRPr="00811693">
        <w:rPr>
          <w:rFonts w:ascii="Arial" w:hAnsi="Arial" w:cs="Arial"/>
          <w:sz w:val="14"/>
          <w:szCs w:val="14"/>
        </w:rPr>
        <w:t xml:space="preserve">or cancel </w:t>
      </w:r>
      <w:r w:rsidRPr="00811693">
        <w:rPr>
          <w:rFonts w:ascii="Arial" w:hAnsi="Arial" w:cs="Arial"/>
          <w:sz w:val="14"/>
          <w:szCs w:val="14"/>
        </w:rPr>
        <w:t>delivery of Products (</w:t>
      </w:r>
      <w:proofErr w:type="gramStart"/>
      <w:r w:rsidRPr="00811693">
        <w:rPr>
          <w:rFonts w:ascii="Arial" w:hAnsi="Arial" w:cs="Arial"/>
          <w:sz w:val="14"/>
          <w:szCs w:val="14"/>
        </w:rPr>
        <w:t>whether or</w:t>
      </w:r>
      <w:r w:rsidRPr="00811693">
        <w:rPr>
          <w:rFonts w:ascii="Arial" w:hAnsi="Arial" w:cs="Arial"/>
          <w:spacing w:val="-13"/>
          <w:sz w:val="14"/>
          <w:szCs w:val="14"/>
        </w:rPr>
        <w:t xml:space="preserve"> </w:t>
      </w:r>
      <w:r w:rsidRPr="00811693">
        <w:rPr>
          <w:rFonts w:ascii="Arial" w:hAnsi="Arial" w:cs="Arial"/>
          <w:sz w:val="14"/>
          <w:szCs w:val="14"/>
        </w:rPr>
        <w:t>not</w:t>
      </w:r>
      <w:proofErr w:type="gramEnd"/>
      <w:r w:rsidRPr="00811693">
        <w:rPr>
          <w:rFonts w:ascii="Arial" w:hAnsi="Arial" w:cs="Arial"/>
          <w:sz w:val="14"/>
          <w:szCs w:val="14"/>
        </w:rPr>
        <w:t xml:space="preserve"> an Order has been accepted) for non-payment of any amounts due and payable to 3-DM by the Customer or for a breach of these Terms by the</w:t>
      </w:r>
      <w:r w:rsidRPr="00811693">
        <w:rPr>
          <w:rFonts w:ascii="Arial" w:hAnsi="Arial" w:cs="Arial"/>
          <w:spacing w:val="-7"/>
          <w:sz w:val="14"/>
          <w:szCs w:val="14"/>
        </w:rPr>
        <w:t xml:space="preserve"> </w:t>
      </w:r>
      <w:r w:rsidRPr="00811693">
        <w:rPr>
          <w:rFonts w:ascii="Arial" w:hAnsi="Arial" w:cs="Arial"/>
          <w:sz w:val="14"/>
          <w:szCs w:val="14"/>
        </w:rPr>
        <w:t>Customer.</w:t>
      </w:r>
    </w:p>
    <w:p w14:paraId="53734048" w14:textId="77777777" w:rsidR="00BC0556" w:rsidRPr="00811693" w:rsidRDefault="00E9403E" w:rsidP="369DCF1D">
      <w:pPr>
        <w:pStyle w:val="ListParagraph"/>
        <w:numPr>
          <w:ilvl w:val="1"/>
          <w:numId w:val="2"/>
        </w:numPr>
        <w:tabs>
          <w:tab w:val="left" w:pos="553"/>
          <w:tab w:val="left" w:pos="555"/>
          <w:tab w:val="left" w:pos="3969"/>
        </w:tabs>
        <w:spacing w:before="30"/>
        <w:ind w:right="66"/>
        <w:jc w:val="both"/>
        <w:rPr>
          <w:rFonts w:ascii="Arial" w:hAnsi="Arial" w:cs="Arial"/>
          <w:sz w:val="14"/>
          <w:szCs w:val="14"/>
        </w:rPr>
      </w:pPr>
      <w:r w:rsidRPr="00811693">
        <w:rPr>
          <w:rFonts w:ascii="Arial" w:hAnsi="Arial" w:cs="Arial"/>
          <w:sz w:val="14"/>
          <w:szCs w:val="14"/>
        </w:rPr>
        <w:t xml:space="preserve">All payments payable to </w:t>
      </w:r>
      <w:r w:rsidR="00694C25" w:rsidRPr="00811693">
        <w:rPr>
          <w:rFonts w:ascii="Arial" w:hAnsi="Arial" w:cs="Arial"/>
          <w:sz w:val="14"/>
          <w:szCs w:val="14"/>
        </w:rPr>
        <w:t>3-DM</w:t>
      </w:r>
      <w:r w:rsidRPr="00811693">
        <w:rPr>
          <w:rFonts w:ascii="Arial" w:hAnsi="Arial" w:cs="Arial"/>
          <w:sz w:val="14"/>
          <w:szCs w:val="14"/>
        </w:rPr>
        <w:t xml:space="preserve"> under the Contract shall become due immediately upon termination of the Contract despite any other</w:t>
      </w:r>
      <w:r w:rsidRPr="00811693">
        <w:rPr>
          <w:rFonts w:ascii="Arial" w:hAnsi="Arial" w:cs="Arial"/>
          <w:spacing w:val="-6"/>
          <w:sz w:val="14"/>
          <w:szCs w:val="14"/>
        </w:rPr>
        <w:t xml:space="preserve"> </w:t>
      </w:r>
      <w:r w:rsidRPr="00811693">
        <w:rPr>
          <w:rFonts w:ascii="Arial" w:hAnsi="Arial" w:cs="Arial"/>
          <w:sz w:val="14"/>
          <w:szCs w:val="14"/>
        </w:rPr>
        <w:t>provision.</w:t>
      </w:r>
    </w:p>
    <w:p w14:paraId="1A71E9E0" w14:textId="77777777" w:rsidR="00BC0556" w:rsidRDefault="00E9403E" w:rsidP="369DCF1D">
      <w:pPr>
        <w:pStyle w:val="ListParagraph"/>
        <w:numPr>
          <w:ilvl w:val="1"/>
          <w:numId w:val="2"/>
        </w:numPr>
        <w:tabs>
          <w:tab w:val="left" w:pos="553"/>
          <w:tab w:val="left" w:pos="555"/>
          <w:tab w:val="left" w:pos="3969"/>
        </w:tabs>
        <w:spacing w:before="30"/>
        <w:ind w:right="66"/>
        <w:jc w:val="both"/>
        <w:rPr>
          <w:rFonts w:ascii="Arial" w:hAnsi="Arial" w:cs="Arial"/>
          <w:sz w:val="14"/>
          <w:szCs w:val="14"/>
        </w:rPr>
      </w:pPr>
      <w:r w:rsidRPr="00811693">
        <w:rPr>
          <w:rFonts w:ascii="Arial" w:hAnsi="Arial" w:cs="Arial"/>
          <w:sz w:val="14"/>
          <w:szCs w:val="14"/>
        </w:rPr>
        <w:t xml:space="preserve">If the Customer fails to pay an amount on the due date, all amounts then owing to </w:t>
      </w:r>
      <w:r w:rsidR="00694C25" w:rsidRPr="00811693">
        <w:rPr>
          <w:rFonts w:ascii="Arial" w:hAnsi="Arial" w:cs="Arial"/>
          <w:sz w:val="14"/>
          <w:szCs w:val="14"/>
        </w:rPr>
        <w:t>3-DM</w:t>
      </w:r>
      <w:r w:rsidRPr="00811693">
        <w:rPr>
          <w:rFonts w:ascii="Arial" w:hAnsi="Arial" w:cs="Arial"/>
          <w:sz w:val="14"/>
          <w:szCs w:val="14"/>
        </w:rPr>
        <w:t xml:space="preserve"> immediately</w:t>
      </w:r>
      <w:r w:rsidRPr="00811693">
        <w:rPr>
          <w:rFonts w:ascii="Arial" w:hAnsi="Arial" w:cs="Arial"/>
          <w:spacing w:val="-12"/>
          <w:sz w:val="14"/>
          <w:szCs w:val="14"/>
        </w:rPr>
        <w:t xml:space="preserve"> </w:t>
      </w:r>
      <w:r w:rsidRPr="00811693">
        <w:rPr>
          <w:rFonts w:ascii="Arial" w:hAnsi="Arial" w:cs="Arial"/>
          <w:sz w:val="14"/>
          <w:szCs w:val="14"/>
        </w:rPr>
        <w:t xml:space="preserve">and automatically will become due and payable. The Customer will pay </w:t>
      </w:r>
      <w:r w:rsidR="00694C25" w:rsidRPr="00811693">
        <w:rPr>
          <w:rFonts w:ascii="Arial" w:hAnsi="Arial" w:cs="Arial"/>
          <w:sz w:val="14"/>
          <w:szCs w:val="14"/>
        </w:rPr>
        <w:t>3-DM</w:t>
      </w:r>
      <w:r w:rsidRPr="00811693">
        <w:rPr>
          <w:rFonts w:ascii="Arial" w:hAnsi="Arial" w:cs="Arial"/>
          <w:sz w:val="14"/>
          <w:szCs w:val="14"/>
        </w:rPr>
        <w:t xml:space="preserve"> interest on all overdue amounts calculated daily from the due date for payment at the rate which is </w:t>
      </w:r>
      <w:r w:rsidR="003B7DE2" w:rsidRPr="00811693">
        <w:rPr>
          <w:rFonts w:ascii="Arial" w:hAnsi="Arial" w:cs="Arial"/>
          <w:sz w:val="14"/>
          <w:szCs w:val="14"/>
        </w:rPr>
        <w:t>5%</w:t>
      </w:r>
      <w:r w:rsidRPr="00811693">
        <w:rPr>
          <w:rFonts w:ascii="Arial" w:hAnsi="Arial" w:cs="Arial"/>
          <w:sz w:val="14"/>
          <w:szCs w:val="14"/>
        </w:rPr>
        <w:t xml:space="preserve"> above the</w:t>
      </w:r>
      <w:r w:rsidRPr="00811693">
        <w:rPr>
          <w:rFonts w:ascii="Arial" w:hAnsi="Arial" w:cs="Arial"/>
          <w:spacing w:val="-8"/>
          <w:sz w:val="14"/>
          <w:szCs w:val="14"/>
        </w:rPr>
        <w:t xml:space="preserve"> </w:t>
      </w:r>
      <w:r w:rsidRPr="00811693">
        <w:rPr>
          <w:rFonts w:ascii="Arial" w:hAnsi="Arial" w:cs="Arial"/>
          <w:sz w:val="14"/>
          <w:szCs w:val="14"/>
        </w:rPr>
        <w:t>Reserve</w:t>
      </w:r>
      <w:r w:rsidR="00B82D6D" w:rsidRPr="00811693">
        <w:rPr>
          <w:rFonts w:ascii="Arial" w:hAnsi="Arial" w:cs="Arial"/>
          <w:sz w:val="14"/>
          <w:szCs w:val="14"/>
        </w:rPr>
        <w:t xml:space="preserve"> Bank of Australia’s Cash Rate</w:t>
      </w:r>
      <w:r w:rsidR="003B7DE2" w:rsidRPr="00811693">
        <w:rPr>
          <w:rFonts w:ascii="Arial" w:hAnsi="Arial" w:cs="Arial"/>
          <w:sz w:val="14"/>
          <w:szCs w:val="14"/>
        </w:rPr>
        <w:t>.</w:t>
      </w:r>
    </w:p>
    <w:p w14:paraId="6024030C" w14:textId="1870100C" w:rsidR="00C63375" w:rsidRDefault="00396C46" w:rsidP="00C63375">
      <w:pPr>
        <w:pStyle w:val="ListParagraph"/>
        <w:numPr>
          <w:ilvl w:val="0"/>
          <w:numId w:val="2"/>
        </w:numPr>
        <w:tabs>
          <w:tab w:val="left" w:pos="553"/>
          <w:tab w:val="left" w:pos="555"/>
          <w:tab w:val="left" w:pos="3969"/>
        </w:tabs>
        <w:spacing w:before="30"/>
        <w:ind w:right="66"/>
        <w:jc w:val="both"/>
        <w:rPr>
          <w:rFonts w:ascii="Arial" w:hAnsi="Arial" w:cs="Arial"/>
          <w:b/>
          <w:bCs/>
          <w:sz w:val="14"/>
          <w:szCs w:val="14"/>
        </w:rPr>
      </w:pPr>
      <w:r>
        <w:rPr>
          <w:rFonts w:ascii="Arial" w:hAnsi="Arial" w:cs="Arial"/>
          <w:b/>
          <w:bCs/>
          <w:sz w:val="14"/>
          <w:szCs w:val="14"/>
        </w:rPr>
        <w:t>MINIMUM ORDER AND FREIGHT CHARGES</w:t>
      </w:r>
    </w:p>
    <w:p w14:paraId="30CB1A9E" w14:textId="5A9D8637" w:rsidR="00396C46" w:rsidRPr="00704151" w:rsidRDefault="005C3316" w:rsidP="00704151">
      <w:pPr>
        <w:pStyle w:val="ListParagraph"/>
        <w:numPr>
          <w:ilvl w:val="1"/>
          <w:numId w:val="2"/>
        </w:numPr>
        <w:tabs>
          <w:tab w:val="left" w:pos="553"/>
          <w:tab w:val="left" w:pos="555"/>
          <w:tab w:val="left" w:pos="3969"/>
        </w:tabs>
        <w:spacing w:before="30"/>
        <w:ind w:right="66"/>
        <w:jc w:val="both"/>
        <w:rPr>
          <w:rFonts w:ascii="Arial" w:hAnsi="Arial" w:cs="Arial"/>
          <w:sz w:val="14"/>
          <w:szCs w:val="14"/>
        </w:rPr>
      </w:pPr>
      <w:r w:rsidRPr="00704151">
        <w:rPr>
          <w:rFonts w:ascii="Arial" w:hAnsi="Arial" w:cs="Arial"/>
          <w:sz w:val="14"/>
          <w:szCs w:val="14"/>
        </w:rPr>
        <w:t>Unless otherwise agreed, a minimum order of five (5) units of PuraStat applies</w:t>
      </w:r>
      <w:r w:rsidR="00704151" w:rsidRPr="00704151">
        <w:rPr>
          <w:rFonts w:ascii="Arial" w:hAnsi="Arial" w:cs="Arial"/>
          <w:sz w:val="14"/>
          <w:szCs w:val="14"/>
        </w:rPr>
        <w:t>.</w:t>
      </w:r>
    </w:p>
    <w:p w14:paraId="20B1A898" w14:textId="6477D2DF" w:rsidR="00704151" w:rsidRPr="00E500C2" w:rsidRDefault="00704151" w:rsidP="00704151">
      <w:pPr>
        <w:pStyle w:val="ListParagraph"/>
        <w:numPr>
          <w:ilvl w:val="1"/>
          <w:numId w:val="2"/>
        </w:numPr>
        <w:tabs>
          <w:tab w:val="left" w:pos="553"/>
          <w:tab w:val="left" w:pos="555"/>
          <w:tab w:val="left" w:pos="3969"/>
        </w:tabs>
        <w:spacing w:before="30"/>
        <w:ind w:right="66"/>
        <w:jc w:val="both"/>
        <w:rPr>
          <w:rFonts w:ascii="Arial" w:hAnsi="Arial" w:cs="Arial"/>
          <w:sz w:val="14"/>
          <w:szCs w:val="14"/>
        </w:rPr>
      </w:pPr>
      <w:r w:rsidRPr="00E500C2">
        <w:rPr>
          <w:rFonts w:ascii="Arial" w:hAnsi="Arial" w:cs="Arial"/>
          <w:sz w:val="14"/>
          <w:szCs w:val="14"/>
        </w:rPr>
        <w:t>Orders below the minimum, or orders containing only Catheters and/or Applicators</w:t>
      </w:r>
      <w:r w:rsidR="009C3C4F" w:rsidRPr="00E500C2">
        <w:rPr>
          <w:rFonts w:ascii="Arial" w:hAnsi="Arial" w:cs="Arial"/>
          <w:sz w:val="14"/>
          <w:szCs w:val="14"/>
        </w:rPr>
        <w:t xml:space="preserve">, will </w:t>
      </w:r>
      <w:r w:rsidR="00E500C2">
        <w:rPr>
          <w:rFonts w:ascii="Arial" w:hAnsi="Arial" w:cs="Arial"/>
          <w:sz w:val="14"/>
          <w:szCs w:val="14"/>
        </w:rPr>
        <w:t>incur</w:t>
      </w:r>
      <w:r w:rsidR="009C3C4F" w:rsidRPr="00E500C2">
        <w:rPr>
          <w:rFonts w:ascii="Arial" w:hAnsi="Arial" w:cs="Arial"/>
          <w:sz w:val="14"/>
          <w:szCs w:val="14"/>
        </w:rPr>
        <w:t xml:space="preserve"> freight-in charges.</w:t>
      </w:r>
      <w:r w:rsidR="006E735D">
        <w:rPr>
          <w:rFonts w:ascii="Arial" w:hAnsi="Arial" w:cs="Arial"/>
          <w:sz w:val="14"/>
          <w:szCs w:val="14"/>
        </w:rPr>
        <w:t xml:space="preserve"> 3-DM will advise applicable fr</w:t>
      </w:r>
      <w:ins w:id="4" w:author="H &amp; H Lawyers" w:date="2025-10-28T13:09:00Z" w16du:dateUtc="2025-10-28T02:09:00Z">
        <w:r w:rsidR="0019547A">
          <w:rPr>
            <w:rFonts w:ascii="Arial" w:eastAsia="MS Mincho" w:hAnsi="Arial" w:cs="Arial" w:hint="eastAsia"/>
            <w:sz w:val="14"/>
            <w:szCs w:val="14"/>
            <w:lang w:eastAsia="ja-JP"/>
          </w:rPr>
          <w:t>e</w:t>
        </w:r>
      </w:ins>
      <w:r w:rsidR="006E735D">
        <w:rPr>
          <w:rFonts w:ascii="Arial" w:hAnsi="Arial" w:cs="Arial"/>
          <w:sz w:val="14"/>
          <w:szCs w:val="14"/>
        </w:rPr>
        <w:t>ight-in charges at the time of order</w:t>
      </w:r>
      <w:r w:rsidR="00353291">
        <w:rPr>
          <w:rFonts w:ascii="Arial" w:hAnsi="Arial" w:cs="Arial"/>
          <w:sz w:val="14"/>
          <w:szCs w:val="14"/>
        </w:rPr>
        <w:t>.</w:t>
      </w:r>
    </w:p>
    <w:p w14:paraId="4D1397AD" w14:textId="53DD7487" w:rsidR="00497216" w:rsidRPr="00595E85" w:rsidRDefault="00353291" w:rsidP="00595E85">
      <w:pPr>
        <w:pStyle w:val="ListParagraph"/>
        <w:numPr>
          <w:ilvl w:val="1"/>
          <w:numId w:val="2"/>
        </w:numPr>
        <w:tabs>
          <w:tab w:val="left" w:pos="553"/>
          <w:tab w:val="left" w:pos="555"/>
          <w:tab w:val="left" w:pos="3969"/>
        </w:tabs>
        <w:spacing w:before="30"/>
        <w:ind w:right="66"/>
        <w:jc w:val="both"/>
        <w:rPr>
          <w:rFonts w:ascii="Arial" w:hAnsi="Arial" w:cs="Arial"/>
          <w:sz w:val="14"/>
          <w:szCs w:val="14"/>
        </w:rPr>
      </w:pPr>
      <w:r w:rsidRPr="00595E85">
        <w:rPr>
          <w:rFonts w:ascii="Arial" w:hAnsi="Arial" w:cs="Arial"/>
          <w:sz w:val="14"/>
          <w:szCs w:val="14"/>
        </w:rPr>
        <w:t xml:space="preserve">3-DM reserves the right to amend the minimum order quantity or freight by notice or </w:t>
      </w:r>
      <w:r w:rsidR="0019547A">
        <w:rPr>
          <w:rFonts w:ascii="Arial" w:eastAsia="MS Mincho" w:hAnsi="Arial" w:cs="Arial" w:hint="eastAsia"/>
          <w:sz w:val="14"/>
          <w:szCs w:val="14"/>
          <w:lang w:eastAsia="ja-JP"/>
        </w:rPr>
        <w:t xml:space="preserve">by specification </w:t>
      </w:r>
      <w:r w:rsidR="00595E85" w:rsidRPr="00595E85">
        <w:rPr>
          <w:rFonts w:ascii="Arial" w:hAnsi="Arial" w:cs="Arial"/>
          <w:sz w:val="14"/>
          <w:szCs w:val="14"/>
        </w:rPr>
        <w:t>in the Price List</w:t>
      </w:r>
      <w:r w:rsidR="0019547A">
        <w:rPr>
          <w:rFonts w:ascii="Arial" w:eastAsia="MS Mincho" w:hAnsi="Arial" w:cs="Arial" w:hint="eastAsia"/>
          <w:sz w:val="14"/>
          <w:szCs w:val="14"/>
          <w:lang w:eastAsia="ja-JP"/>
        </w:rPr>
        <w:t xml:space="preserve"> provided to the Customer from time to time.</w:t>
      </w:r>
    </w:p>
    <w:p w14:paraId="1CDE596C"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bookmarkStart w:id="5" w:name="_Ref212563047"/>
      <w:r w:rsidRPr="00DE390F">
        <w:rPr>
          <w:rFonts w:ascii="Arial" w:hAnsi="Arial" w:cs="Arial"/>
          <w:sz w:val="14"/>
        </w:rPr>
        <w:t>DELIVERY</w:t>
      </w:r>
      <w:bookmarkEnd w:id="5"/>
      <w:r w:rsidRPr="00DE390F">
        <w:rPr>
          <w:rFonts w:ascii="Arial" w:hAnsi="Arial" w:cs="Arial"/>
          <w:sz w:val="14"/>
        </w:rPr>
        <w:t xml:space="preserve"> </w:t>
      </w:r>
    </w:p>
    <w:p w14:paraId="3EB1BDCA" w14:textId="77777777" w:rsidR="00B82D6D"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rPr>
      </w:pPr>
      <w:r w:rsidRPr="369DCF1D">
        <w:rPr>
          <w:rFonts w:ascii="Arial" w:hAnsi="Arial" w:cs="Arial"/>
          <w:sz w:val="14"/>
          <w:szCs w:val="14"/>
        </w:rPr>
        <w:t xml:space="preserve">Delivery occurs when possession or control of the Products passes to the Customer, its agent or carrier. </w:t>
      </w:r>
    </w:p>
    <w:p w14:paraId="032E8B0F" w14:textId="77777777" w:rsidR="00B82D6D"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rPr>
      </w:pPr>
      <w:r w:rsidRPr="369DCF1D">
        <w:rPr>
          <w:rFonts w:ascii="Arial" w:hAnsi="Arial" w:cs="Arial"/>
          <w:sz w:val="14"/>
          <w:szCs w:val="14"/>
        </w:rPr>
        <w:t xml:space="preserve">The Products are stored at the warehouse or other location dedicated by 3-DM where they are available to the Customer. </w:t>
      </w:r>
    </w:p>
    <w:p w14:paraId="4B45A4BA" w14:textId="77777777" w:rsidR="00BC0556" w:rsidRPr="00DE390F" w:rsidRDefault="00E9403E" w:rsidP="369DCF1D">
      <w:pPr>
        <w:pStyle w:val="ListParagraph"/>
        <w:numPr>
          <w:ilvl w:val="1"/>
          <w:numId w:val="2"/>
        </w:numPr>
        <w:tabs>
          <w:tab w:val="left" w:pos="553"/>
          <w:tab w:val="left" w:pos="555"/>
        </w:tabs>
        <w:spacing w:before="30"/>
        <w:ind w:right="66"/>
        <w:jc w:val="both"/>
        <w:rPr>
          <w:rFonts w:ascii="Arial" w:hAnsi="Arial" w:cs="Arial"/>
          <w:sz w:val="14"/>
          <w:szCs w:val="14"/>
        </w:rPr>
      </w:pPr>
      <w:r w:rsidRPr="369DCF1D">
        <w:rPr>
          <w:rFonts w:ascii="Arial" w:hAnsi="Arial" w:cs="Arial"/>
          <w:sz w:val="14"/>
          <w:szCs w:val="14"/>
        </w:rPr>
        <w:t xml:space="preserve">Any dates specified by </w:t>
      </w:r>
      <w:r w:rsidR="00694C25" w:rsidRPr="369DCF1D">
        <w:rPr>
          <w:rFonts w:ascii="Arial" w:hAnsi="Arial" w:cs="Arial"/>
          <w:sz w:val="14"/>
          <w:szCs w:val="14"/>
        </w:rPr>
        <w:t>3-DM</w:t>
      </w:r>
      <w:r w:rsidRPr="369DCF1D">
        <w:rPr>
          <w:rFonts w:ascii="Arial" w:hAnsi="Arial" w:cs="Arial"/>
          <w:sz w:val="14"/>
          <w:szCs w:val="14"/>
        </w:rPr>
        <w:t xml:space="preserve"> for delivery of the </w:t>
      </w:r>
      <w:r w:rsidR="00694C25" w:rsidRPr="369DCF1D">
        <w:rPr>
          <w:rFonts w:ascii="Arial" w:hAnsi="Arial" w:cs="Arial"/>
          <w:sz w:val="14"/>
          <w:szCs w:val="14"/>
        </w:rPr>
        <w:t>Products</w:t>
      </w:r>
      <w:r w:rsidRPr="369DCF1D">
        <w:rPr>
          <w:rFonts w:ascii="Arial" w:hAnsi="Arial" w:cs="Arial"/>
          <w:sz w:val="14"/>
          <w:szCs w:val="14"/>
        </w:rPr>
        <w:t xml:space="preserve"> are intended to be an estimate only. Time for delivery shall not be made of the</w:t>
      </w:r>
      <w:r w:rsidRPr="369DCF1D">
        <w:rPr>
          <w:rFonts w:ascii="Arial" w:hAnsi="Arial" w:cs="Arial"/>
          <w:spacing w:val="-13"/>
          <w:sz w:val="14"/>
          <w:szCs w:val="14"/>
        </w:rPr>
        <w:t xml:space="preserve"> </w:t>
      </w:r>
      <w:r w:rsidRPr="369DCF1D">
        <w:rPr>
          <w:rFonts w:ascii="Arial" w:hAnsi="Arial" w:cs="Arial"/>
          <w:sz w:val="14"/>
          <w:szCs w:val="14"/>
        </w:rPr>
        <w:t>essence.</w:t>
      </w:r>
    </w:p>
    <w:p w14:paraId="7C36F5F6" w14:textId="090CD2D7" w:rsidR="00F26CC5" w:rsidRPr="005435F5" w:rsidRDefault="369DCF1D" w:rsidP="369DCF1D">
      <w:pPr>
        <w:pStyle w:val="ListParagraph"/>
        <w:numPr>
          <w:ilvl w:val="1"/>
          <w:numId w:val="2"/>
        </w:numPr>
        <w:tabs>
          <w:tab w:val="left" w:pos="553"/>
          <w:tab w:val="left" w:pos="555"/>
          <w:tab w:val="left" w:pos="4111"/>
        </w:tabs>
        <w:spacing w:before="30"/>
        <w:ind w:right="66"/>
        <w:jc w:val="both"/>
        <w:rPr>
          <w:rFonts w:ascii="Arial" w:hAnsi="Arial" w:cs="Arial"/>
          <w:sz w:val="14"/>
          <w:szCs w:val="14"/>
        </w:rPr>
      </w:pPr>
      <w:r w:rsidRPr="005435F5">
        <w:rPr>
          <w:rFonts w:ascii="Arial" w:hAnsi="Arial" w:cs="Arial"/>
          <w:sz w:val="14"/>
          <w:szCs w:val="14"/>
        </w:rPr>
        <w:t xml:space="preserve">The following </w:t>
      </w:r>
      <w:r w:rsidR="00630D2F" w:rsidRPr="005435F5">
        <w:rPr>
          <w:rFonts w:ascii="Arial" w:hAnsi="Arial" w:cs="Arial"/>
          <w:sz w:val="14"/>
          <w:szCs w:val="14"/>
        </w:rPr>
        <w:t xml:space="preserve">indicative </w:t>
      </w:r>
      <w:r w:rsidRPr="005435F5">
        <w:rPr>
          <w:rFonts w:ascii="Arial" w:hAnsi="Arial" w:cs="Arial"/>
          <w:sz w:val="14"/>
          <w:szCs w:val="14"/>
        </w:rPr>
        <w:t>delivery times apply:</w:t>
      </w:r>
    </w:p>
    <w:tbl>
      <w:tblPr>
        <w:tblStyle w:val="TableGrid"/>
        <w:tblW w:w="4395" w:type="dxa"/>
        <w:tblInd w:w="675" w:type="dxa"/>
        <w:tblLook w:val="04A0" w:firstRow="1" w:lastRow="0" w:firstColumn="1" w:lastColumn="0" w:noHBand="0" w:noVBand="1"/>
      </w:tblPr>
      <w:tblGrid>
        <w:gridCol w:w="1276"/>
        <w:gridCol w:w="3119"/>
      </w:tblGrid>
      <w:tr w:rsidR="00F26CC5" w:rsidRPr="005435F5" w14:paraId="50A7997A" w14:textId="77777777" w:rsidTr="001A6144">
        <w:tc>
          <w:tcPr>
            <w:tcW w:w="1276" w:type="dxa"/>
            <w:shd w:val="clear" w:color="auto" w:fill="BFBFBF" w:themeFill="background1" w:themeFillShade="BF"/>
          </w:tcPr>
          <w:p w14:paraId="12BEF06F" w14:textId="77777777" w:rsidR="00F26CC5" w:rsidRPr="005435F5" w:rsidRDefault="00F26CC5" w:rsidP="00F26CC5">
            <w:pPr>
              <w:pStyle w:val="ListParagraph"/>
              <w:tabs>
                <w:tab w:val="left" w:pos="553"/>
                <w:tab w:val="left" w:pos="555"/>
                <w:tab w:val="left" w:pos="4111"/>
              </w:tabs>
              <w:spacing w:before="30"/>
              <w:ind w:left="0" w:right="66" w:firstLine="0"/>
              <w:jc w:val="both"/>
              <w:rPr>
                <w:rFonts w:ascii="Arial" w:hAnsi="Arial" w:cs="Arial"/>
                <w:b/>
                <w:sz w:val="14"/>
              </w:rPr>
            </w:pPr>
            <w:r w:rsidRPr="005435F5">
              <w:rPr>
                <w:rFonts w:ascii="Arial" w:hAnsi="Arial" w:cs="Arial"/>
                <w:b/>
                <w:sz w:val="14"/>
              </w:rPr>
              <w:t xml:space="preserve">Order </w:t>
            </w:r>
            <w:r w:rsidR="00DE492F" w:rsidRPr="005435F5">
              <w:rPr>
                <w:rFonts w:ascii="Arial" w:hAnsi="Arial" w:cs="Arial"/>
                <w:b/>
                <w:sz w:val="14"/>
              </w:rPr>
              <w:t>received</w:t>
            </w:r>
            <w:r w:rsidRPr="005435F5">
              <w:rPr>
                <w:rFonts w:ascii="Arial" w:hAnsi="Arial" w:cs="Arial"/>
                <w:b/>
                <w:sz w:val="14"/>
              </w:rPr>
              <w:t xml:space="preserve"> </w:t>
            </w:r>
          </w:p>
        </w:tc>
        <w:tc>
          <w:tcPr>
            <w:tcW w:w="3119" w:type="dxa"/>
            <w:shd w:val="clear" w:color="auto" w:fill="BFBFBF" w:themeFill="background1" w:themeFillShade="BF"/>
          </w:tcPr>
          <w:p w14:paraId="041C6456" w14:textId="77777777" w:rsidR="00F26CC5" w:rsidRPr="005435F5" w:rsidRDefault="00F26CC5" w:rsidP="00F26CC5">
            <w:pPr>
              <w:pStyle w:val="ListParagraph"/>
              <w:tabs>
                <w:tab w:val="left" w:pos="553"/>
                <w:tab w:val="left" w:pos="555"/>
                <w:tab w:val="left" w:pos="4111"/>
              </w:tabs>
              <w:spacing w:before="30"/>
              <w:ind w:left="0" w:right="66" w:firstLine="0"/>
              <w:jc w:val="both"/>
              <w:rPr>
                <w:rFonts w:ascii="Arial" w:hAnsi="Arial" w:cs="Arial"/>
                <w:b/>
                <w:sz w:val="14"/>
              </w:rPr>
            </w:pPr>
            <w:r w:rsidRPr="005435F5">
              <w:rPr>
                <w:rFonts w:ascii="Arial" w:hAnsi="Arial" w:cs="Arial"/>
                <w:b/>
                <w:sz w:val="14"/>
              </w:rPr>
              <w:t>Dispatch and delivery time</w:t>
            </w:r>
          </w:p>
        </w:tc>
      </w:tr>
      <w:tr w:rsidR="00F26CC5" w:rsidRPr="005435F5" w14:paraId="3D4DCB09" w14:textId="77777777" w:rsidTr="001A6144">
        <w:tc>
          <w:tcPr>
            <w:tcW w:w="1276" w:type="dxa"/>
          </w:tcPr>
          <w:p w14:paraId="2CADE74C" w14:textId="77777777" w:rsidR="00F26CC5" w:rsidRPr="005435F5" w:rsidRDefault="00F26CC5" w:rsidP="00F26CC5">
            <w:pPr>
              <w:pStyle w:val="ListParagraph"/>
              <w:tabs>
                <w:tab w:val="left" w:pos="553"/>
                <w:tab w:val="left" w:pos="555"/>
                <w:tab w:val="left" w:pos="4111"/>
              </w:tabs>
              <w:spacing w:before="30"/>
              <w:ind w:left="0" w:right="66" w:firstLine="0"/>
              <w:jc w:val="both"/>
              <w:rPr>
                <w:rFonts w:ascii="Arial" w:hAnsi="Arial" w:cs="Arial"/>
                <w:sz w:val="14"/>
              </w:rPr>
            </w:pPr>
            <w:r w:rsidRPr="005435F5">
              <w:rPr>
                <w:rFonts w:ascii="Arial" w:hAnsi="Arial" w:cs="Arial"/>
                <w:sz w:val="14"/>
              </w:rPr>
              <w:t>Before 12pm*</w:t>
            </w:r>
          </w:p>
        </w:tc>
        <w:tc>
          <w:tcPr>
            <w:tcW w:w="3119" w:type="dxa"/>
          </w:tcPr>
          <w:p w14:paraId="6BA90661" w14:textId="77777777" w:rsidR="00F26CC5" w:rsidRPr="005435F5" w:rsidRDefault="00F26CC5" w:rsidP="00F26CC5">
            <w:pPr>
              <w:pStyle w:val="ListParagraph"/>
              <w:tabs>
                <w:tab w:val="left" w:pos="553"/>
                <w:tab w:val="left" w:pos="555"/>
                <w:tab w:val="left" w:pos="4111"/>
              </w:tabs>
              <w:spacing w:before="30"/>
              <w:ind w:left="0" w:right="66" w:firstLine="0"/>
              <w:jc w:val="both"/>
              <w:rPr>
                <w:rFonts w:ascii="Arial" w:hAnsi="Arial" w:cs="Arial"/>
                <w:sz w:val="14"/>
              </w:rPr>
            </w:pPr>
            <w:r w:rsidRPr="005435F5">
              <w:rPr>
                <w:rFonts w:ascii="Arial" w:hAnsi="Arial" w:cs="Arial"/>
                <w:sz w:val="14"/>
              </w:rPr>
              <w:t>Dispatch same day and delivery next day</w:t>
            </w:r>
          </w:p>
        </w:tc>
      </w:tr>
      <w:tr w:rsidR="00F26CC5" w:rsidRPr="005435F5" w14:paraId="3EDE54D4" w14:textId="77777777" w:rsidTr="001A6144">
        <w:tc>
          <w:tcPr>
            <w:tcW w:w="1276" w:type="dxa"/>
          </w:tcPr>
          <w:p w14:paraId="56B4B736" w14:textId="77777777" w:rsidR="00F26CC5" w:rsidRPr="005435F5" w:rsidRDefault="00F26CC5" w:rsidP="00F26CC5">
            <w:pPr>
              <w:pStyle w:val="ListParagraph"/>
              <w:tabs>
                <w:tab w:val="left" w:pos="553"/>
                <w:tab w:val="left" w:pos="555"/>
                <w:tab w:val="left" w:pos="4111"/>
              </w:tabs>
              <w:spacing w:before="30"/>
              <w:ind w:left="0" w:right="66" w:firstLine="0"/>
              <w:jc w:val="both"/>
              <w:rPr>
                <w:rFonts w:ascii="Arial" w:hAnsi="Arial" w:cs="Arial"/>
                <w:sz w:val="14"/>
              </w:rPr>
            </w:pPr>
            <w:r w:rsidRPr="005435F5">
              <w:rPr>
                <w:rFonts w:ascii="Arial" w:hAnsi="Arial" w:cs="Arial"/>
                <w:sz w:val="14"/>
              </w:rPr>
              <w:t>After 12pm*</w:t>
            </w:r>
          </w:p>
        </w:tc>
        <w:tc>
          <w:tcPr>
            <w:tcW w:w="3119" w:type="dxa"/>
          </w:tcPr>
          <w:p w14:paraId="330AC777" w14:textId="77777777" w:rsidR="00F26CC5" w:rsidRPr="005435F5" w:rsidRDefault="00F26CC5" w:rsidP="00E21B3B">
            <w:pPr>
              <w:pStyle w:val="ListParagraph"/>
              <w:tabs>
                <w:tab w:val="left" w:pos="553"/>
                <w:tab w:val="left" w:pos="555"/>
                <w:tab w:val="left" w:pos="4111"/>
              </w:tabs>
              <w:spacing w:before="30"/>
              <w:ind w:left="0" w:firstLine="0"/>
              <w:jc w:val="both"/>
              <w:rPr>
                <w:rFonts w:ascii="Arial" w:hAnsi="Arial" w:cs="Arial"/>
                <w:sz w:val="14"/>
              </w:rPr>
            </w:pPr>
            <w:r w:rsidRPr="005435F5">
              <w:rPr>
                <w:rFonts w:ascii="Arial" w:hAnsi="Arial" w:cs="Arial"/>
                <w:sz w:val="14"/>
              </w:rPr>
              <w:t>Dispatch next day and delivery following day</w:t>
            </w:r>
          </w:p>
        </w:tc>
      </w:tr>
      <w:tr w:rsidR="00F26CC5" w:rsidRPr="005435F5" w14:paraId="23C521F0" w14:textId="77777777" w:rsidTr="001A6144">
        <w:tc>
          <w:tcPr>
            <w:tcW w:w="1276" w:type="dxa"/>
          </w:tcPr>
          <w:p w14:paraId="0078F30F" w14:textId="77777777" w:rsidR="00F26CC5" w:rsidRPr="005435F5" w:rsidRDefault="00F26CC5" w:rsidP="00F26CC5">
            <w:pPr>
              <w:pStyle w:val="ListParagraph"/>
              <w:tabs>
                <w:tab w:val="left" w:pos="553"/>
                <w:tab w:val="left" w:pos="555"/>
                <w:tab w:val="left" w:pos="4111"/>
              </w:tabs>
              <w:spacing w:before="30"/>
              <w:ind w:left="0" w:right="66" w:firstLine="0"/>
              <w:jc w:val="both"/>
              <w:rPr>
                <w:rFonts w:ascii="Arial" w:hAnsi="Arial" w:cs="Arial"/>
                <w:sz w:val="14"/>
              </w:rPr>
            </w:pPr>
            <w:r w:rsidRPr="005435F5">
              <w:rPr>
                <w:rFonts w:ascii="Arial" w:hAnsi="Arial" w:cs="Arial"/>
                <w:sz w:val="14"/>
              </w:rPr>
              <w:lastRenderedPageBreak/>
              <w:t xml:space="preserve">Urgent </w:t>
            </w:r>
            <w:r w:rsidR="0060167C" w:rsidRPr="005435F5">
              <w:rPr>
                <w:rFonts w:ascii="Arial" w:hAnsi="Arial" w:cs="Arial"/>
                <w:sz w:val="14"/>
              </w:rPr>
              <w:t>order</w:t>
            </w:r>
            <w:r w:rsidRPr="005435F5">
              <w:rPr>
                <w:rFonts w:ascii="Arial" w:hAnsi="Arial" w:cs="Arial"/>
                <w:sz w:val="14"/>
              </w:rPr>
              <w:t>*</w:t>
            </w:r>
          </w:p>
        </w:tc>
        <w:tc>
          <w:tcPr>
            <w:tcW w:w="3119" w:type="dxa"/>
          </w:tcPr>
          <w:p w14:paraId="0CE161B1" w14:textId="77777777" w:rsidR="00F26CC5" w:rsidRPr="005435F5" w:rsidRDefault="00F26CC5" w:rsidP="00F26CC5">
            <w:pPr>
              <w:pStyle w:val="ListParagraph"/>
              <w:tabs>
                <w:tab w:val="left" w:pos="553"/>
                <w:tab w:val="left" w:pos="555"/>
                <w:tab w:val="left" w:pos="4111"/>
              </w:tabs>
              <w:spacing w:before="30"/>
              <w:ind w:left="0" w:right="66" w:firstLine="0"/>
              <w:jc w:val="both"/>
              <w:rPr>
                <w:rFonts w:ascii="Arial" w:hAnsi="Arial" w:cs="Arial"/>
                <w:sz w:val="14"/>
              </w:rPr>
            </w:pPr>
            <w:r w:rsidRPr="005435F5">
              <w:rPr>
                <w:rFonts w:ascii="Arial" w:hAnsi="Arial" w:cs="Arial"/>
                <w:sz w:val="14"/>
              </w:rPr>
              <w:t>Dispatch same day and delivery next day</w:t>
            </w:r>
          </w:p>
        </w:tc>
      </w:tr>
    </w:tbl>
    <w:p w14:paraId="7A792D05" w14:textId="530D4253" w:rsidR="00F26CC5" w:rsidRPr="005435F5" w:rsidRDefault="00DE492F" w:rsidP="00F26CC5">
      <w:pPr>
        <w:pStyle w:val="ListParagraph"/>
        <w:tabs>
          <w:tab w:val="left" w:pos="553"/>
          <w:tab w:val="left" w:pos="555"/>
          <w:tab w:val="left" w:pos="4111"/>
        </w:tabs>
        <w:spacing w:before="30"/>
        <w:ind w:right="66" w:firstLine="0"/>
        <w:jc w:val="both"/>
        <w:rPr>
          <w:rFonts w:ascii="Arial" w:hAnsi="Arial" w:cs="Arial"/>
          <w:sz w:val="14"/>
        </w:rPr>
      </w:pPr>
      <w:r w:rsidRPr="005435F5">
        <w:rPr>
          <w:rFonts w:ascii="Arial" w:hAnsi="Arial" w:cs="Arial"/>
          <w:sz w:val="14"/>
        </w:rPr>
        <w:t xml:space="preserve">*Note: for </w:t>
      </w:r>
      <w:r w:rsidR="005435F5" w:rsidRPr="005435F5">
        <w:rPr>
          <w:rFonts w:ascii="Arial" w:hAnsi="Arial" w:cs="Arial"/>
          <w:sz w:val="14"/>
        </w:rPr>
        <w:t xml:space="preserve">regional areas, </w:t>
      </w:r>
      <w:r w:rsidRPr="005435F5">
        <w:rPr>
          <w:rFonts w:ascii="Arial" w:hAnsi="Arial" w:cs="Arial"/>
          <w:sz w:val="14"/>
        </w:rPr>
        <w:t>delivery may take at least 2 days depending on the location</w:t>
      </w:r>
    </w:p>
    <w:p w14:paraId="354128BE" w14:textId="233EF86F" w:rsidR="0093365D" w:rsidRDefault="0093365D" w:rsidP="0093365D">
      <w:pPr>
        <w:pStyle w:val="ListParagraph"/>
        <w:numPr>
          <w:ilvl w:val="1"/>
          <w:numId w:val="2"/>
        </w:numPr>
        <w:tabs>
          <w:tab w:val="left" w:pos="553"/>
          <w:tab w:val="left" w:pos="555"/>
          <w:tab w:val="left" w:pos="4111"/>
        </w:tabs>
        <w:spacing w:before="30"/>
        <w:ind w:right="66"/>
        <w:jc w:val="both"/>
        <w:rPr>
          <w:rFonts w:ascii="Arial" w:hAnsi="Arial" w:cs="Arial"/>
          <w:sz w:val="14"/>
          <w:szCs w:val="14"/>
        </w:rPr>
      </w:pPr>
      <w:r w:rsidRPr="005435F5">
        <w:rPr>
          <w:rFonts w:ascii="Arial" w:hAnsi="Arial" w:cs="Arial"/>
          <w:sz w:val="14"/>
          <w:szCs w:val="14"/>
        </w:rPr>
        <w:t>If the Customer requests urgent or express delivery, the Customer</w:t>
      </w:r>
      <w:r w:rsidRPr="005435F5">
        <w:rPr>
          <w:rFonts w:ascii="Arial" w:hAnsi="Arial" w:cs="Arial"/>
          <w:spacing w:val="-18"/>
          <w:sz w:val="14"/>
          <w:szCs w:val="14"/>
        </w:rPr>
        <w:t xml:space="preserve"> </w:t>
      </w:r>
      <w:r w:rsidRPr="005435F5">
        <w:rPr>
          <w:rFonts w:ascii="Arial" w:hAnsi="Arial" w:cs="Arial"/>
          <w:sz w:val="14"/>
          <w:szCs w:val="14"/>
        </w:rPr>
        <w:t>will be</w:t>
      </w:r>
      <w:r w:rsidRPr="369DCF1D">
        <w:rPr>
          <w:rFonts w:ascii="Arial" w:hAnsi="Arial" w:cs="Arial"/>
          <w:sz w:val="14"/>
          <w:szCs w:val="14"/>
        </w:rPr>
        <w:t xml:space="preserve"> responsible for shipping</w:t>
      </w:r>
      <w:r>
        <w:rPr>
          <w:rFonts w:ascii="Arial" w:hAnsi="Arial" w:cs="Arial"/>
          <w:sz w:val="14"/>
          <w:szCs w:val="14"/>
        </w:rPr>
        <w:t>/</w:t>
      </w:r>
      <w:r w:rsidRPr="369DCF1D">
        <w:rPr>
          <w:rFonts w:ascii="Arial" w:hAnsi="Arial" w:cs="Arial"/>
          <w:sz w:val="14"/>
          <w:szCs w:val="14"/>
        </w:rPr>
        <w:t>delivery costs. Such costs will be added to the invoice for Products and be payable at the same</w:t>
      </w:r>
      <w:r w:rsidRPr="369DCF1D">
        <w:rPr>
          <w:rFonts w:ascii="Arial" w:hAnsi="Arial" w:cs="Arial"/>
          <w:spacing w:val="-3"/>
          <w:sz w:val="14"/>
          <w:szCs w:val="14"/>
        </w:rPr>
        <w:t xml:space="preserve"> </w:t>
      </w:r>
      <w:r w:rsidRPr="369DCF1D">
        <w:rPr>
          <w:rFonts w:ascii="Arial" w:hAnsi="Arial" w:cs="Arial"/>
          <w:sz w:val="14"/>
          <w:szCs w:val="14"/>
        </w:rPr>
        <w:t xml:space="preserve">time. Upon request, </w:t>
      </w:r>
      <w:r>
        <w:rPr>
          <w:rFonts w:ascii="Arial" w:hAnsi="Arial" w:cs="Arial"/>
          <w:sz w:val="14"/>
          <w:szCs w:val="14"/>
        </w:rPr>
        <w:t>estimated</w:t>
      </w:r>
      <w:r w:rsidRPr="555CFC0B">
        <w:rPr>
          <w:rFonts w:ascii="Arial" w:hAnsi="Arial" w:cs="Arial"/>
          <w:sz w:val="14"/>
          <w:szCs w:val="14"/>
        </w:rPr>
        <w:t xml:space="preserve"> shipping</w:t>
      </w:r>
      <w:r>
        <w:rPr>
          <w:rFonts w:ascii="Arial" w:hAnsi="Arial" w:cs="Arial"/>
          <w:sz w:val="14"/>
          <w:szCs w:val="14"/>
        </w:rPr>
        <w:t>/delivery</w:t>
      </w:r>
      <w:r w:rsidRPr="555CFC0B">
        <w:rPr>
          <w:rFonts w:ascii="Arial" w:hAnsi="Arial" w:cs="Arial"/>
          <w:sz w:val="14"/>
          <w:szCs w:val="14"/>
        </w:rPr>
        <w:t xml:space="preserve"> costs will be provided at the time of order</w:t>
      </w:r>
      <w:r>
        <w:rPr>
          <w:rFonts w:ascii="Arial" w:hAnsi="Arial" w:cs="Arial"/>
          <w:sz w:val="14"/>
          <w:szCs w:val="14"/>
        </w:rPr>
        <w:t>.</w:t>
      </w:r>
    </w:p>
    <w:p w14:paraId="6A5FDEF9" w14:textId="77777777" w:rsidR="00DE492F" w:rsidRDefault="555CFC0B" w:rsidP="555CFC0B">
      <w:pPr>
        <w:pStyle w:val="ListParagraph"/>
        <w:numPr>
          <w:ilvl w:val="1"/>
          <w:numId w:val="2"/>
        </w:numPr>
        <w:tabs>
          <w:tab w:val="left" w:pos="553"/>
          <w:tab w:val="left" w:pos="555"/>
          <w:tab w:val="left" w:pos="4111"/>
        </w:tabs>
        <w:spacing w:before="30"/>
        <w:ind w:right="66"/>
        <w:jc w:val="both"/>
        <w:rPr>
          <w:rFonts w:ascii="Arial" w:hAnsi="Arial" w:cs="Arial"/>
          <w:sz w:val="14"/>
          <w:szCs w:val="14"/>
        </w:rPr>
      </w:pPr>
      <w:r w:rsidRPr="555CFC0B">
        <w:rPr>
          <w:rFonts w:ascii="Arial" w:hAnsi="Arial" w:cs="Arial"/>
          <w:sz w:val="14"/>
          <w:szCs w:val="14"/>
          <w:lang w:val="en-AU"/>
        </w:rPr>
        <w:t xml:space="preserve">3-DM will </w:t>
      </w:r>
      <w:r w:rsidRPr="002A0644">
        <w:rPr>
          <w:rFonts w:ascii="Arial" w:hAnsi="Arial" w:cs="Arial"/>
          <w:bCs/>
          <w:sz w:val="14"/>
          <w:szCs w:val="14"/>
          <w:lang w:val="en-AU"/>
        </w:rPr>
        <w:t>arrange</w:t>
      </w:r>
      <w:r w:rsidRPr="555CFC0B">
        <w:rPr>
          <w:rFonts w:ascii="Arial" w:hAnsi="Arial" w:cs="Arial"/>
          <w:sz w:val="14"/>
          <w:szCs w:val="14"/>
          <w:lang w:val="en-AU"/>
        </w:rPr>
        <w:t xml:space="preserve"> delivery of Products to the delivery address stated in the Order. The Products shall be delivered by a carrier selected by 3-DM.</w:t>
      </w:r>
    </w:p>
    <w:p w14:paraId="7486A523" w14:textId="732363BD" w:rsidR="006D3DC2" w:rsidRDefault="006D3DC2" w:rsidP="369DCF1D">
      <w:pPr>
        <w:pStyle w:val="ListParagraph"/>
        <w:numPr>
          <w:ilvl w:val="1"/>
          <w:numId w:val="2"/>
        </w:numPr>
        <w:tabs>
          <w:tab w:val="left" w:pos="553"/>
          <w:tab w:val="left" w:pos="555"/>
        </w:tabs>
        <w:spacing w:before="30"/>
        <w:ind w:right="66"/>
        <w:jc w:val="both"/>
        <w:rPr>
          <w:rFonts w:ascii="Arial" w:hAnsi="Arial" w:cs="Arial"/>
          <w:sz w:val="14"/>
          <w:szCs w:val="14"/>
        </w:rPr>
      </w:pPr>
      <w:r w:rsidRPr="369DCF1D">
        <w:rPr>
          <w:rFonts w:ascii="Arial" w:hAnsi="Arial" w:cs="Arial"/>
          <w:sz w:val="14"/>
          <w:szCs w:val="14"/>
        </w:rPr>
        <w:t>3-DM may make partial deliveries and</w:t>
      </w:r>
      <w:r w:rsidRPr="369DCF1D">
        <w:rPr>
          <w:rFonts w:ascii="Arial" w:hAnsi="Arial" w:cs="Arial"/>
          <w:spacing w:val="-16"/>
          <w:sz w:val="14"/>
          <w:szCs w:val="14"/>
        </w:rPr>
        <w:t xml:space="preserve"> </w:t>
      </w:r>
      <w:r w:rsidRPr="369DCF1D">
        <w:rPr>
          <w:rFonts w:ascii="Arial" w:hAnsi="Arial" w:cs="Arial"/>
          <w:sz w:val="14"/>
          <w:szCs w:val="14"/>
        </w:rPr>
        <w:t xml:space="preserve">each such partial delivery shall be deemed to </w:t>
      </w:r>
      <w:r w:rsidR="00956523">
        <w:rPr>
          <w:rFonts w:ascii="Arial" w:eastAsia="MS Mincho" w:hAnsi="Arial" w:cs="Arial" w:hint="eastAsia"/>
          <w:sz w:val="14"/>
          <w:szCs w:val="14"/>
          <w:lang w:eastAsia="ja-JP"/>
        </w:rPr>
        <w:t>give rise to</w:t>
      </w:r>
      <w:r w:rsidR="00956523" w:rsidRPr="369DCF1D">
        <w:rPr>
          <w:rFonts w:ascii="Arial" w:hAnsi="Arial" w:cs="Arial"/>
          <w:sz w:val="14"/>
          <w:szCs w:val="14"/>
        </w:rPr>
        <w:t xml:space="preserve"> </w:t>
      </w:r>
      <w:r w:rsidRPr="369DCF1D">
        <w:rPr>
          <w:rFonts w:ascii="Arial" w:hAnsi="Arial" w:cs="Arial"/>
          <w:sz w:val="14"/>
          <w:szCs w:val="14"/>
        </w:rPr>
        <w:t>a separate Contract</w:t>
      </w:r>
      <w:r w:rsidR="00956523">
        <w:rPr>
          <w:rFonts w:ascii="Arial" w:eastAsia="MS Mincho" w:hAnsi="Arial" w:cs="Arial" w:hint="eastAsia"/>
          <w:sz w:val="14"/>
          <w:szCs w:val="14"/>
          <w:lang w:eastAsia="ja-JP"/>
        </w:rPr>
        <w:t>,</w:t>
      </w:r>
      <w:r w:rsidRPr="369DCF1D">
        <w:rPr>
          <w:rFonts w:ascii="Arial" w:hAnsi="Arial" w:cs="Arial"/>
          <w:sz w:val="14"/>
          <w:szCs w:val="14"/>
        </w:rPr>
        <w:t xml:space="preserve"> </w:t>
      </w:r>
      <w:r w:rsidR="00956523">
        <w:rPr>
          <w:rFonts w:ascii="Arial" w:eastAsia="MS Mincho" w:hAnsi="Arial" w:cs="Arial" w:hint="eastAsia"/>
          <w:sz w:val="14"/>
          <w:szCs w:val="14"/>
          <w:lang w:eastAsia="ja-JP"/>
        </w:rPr>
        <w:t xml:space="preserve">with </w:t>
      </w:r>
      <w:r w:rsidRPr="369DCF1D">
        <w:rPr>
          <w:rFonts w:ascii="Arial" w:hAnsi="Arial" w:cs="Arial"/>
          <w:sz w:val="14"/>
          <w:szCs w:val="14"/>
        </w:rPr>
        <w:t>these Terms apply</w:t>
      </w:r>
      <w:r w:rsidR="00956523">
        <w:rPr>
          <w:rFonts w:ascii="Arial" w:eastAsia="MS Mincho" w:hAnsi="Arial" w:cs="Arial" w:hint="eastAsia"/>
          <w:sz w:val="14"/>
          <w:szCs w:val="14"/>
          <w:lang w:eastAsia="ja-JP"/>
        </w:rPr>
        <w:t>ing</w:t>
      </w:r>
      <w:r w:rsidRPr="369DCF1D">
        <w:rPr>
          <w:rFonts w:ascii="Arial" w:hAnsi="Arial" w:cs="Arial"/>
          <w:sz w:val="14"/>
          <w:szCs w:val="14"/>
        </w:rPr>
        <w:t xml:space="preserve"> to each partial delivery.</w:t>
      </w:r>
    </w:p>
    <w:p w14:paraId="5B7BFB8D" w14:textId="5F9EDEDB" w:rsidR="00DE492F" w:rsidRPr="00DE390F" w:rsidRDefault="00DE492F" w:rsidP="369DCF1D">
      <w:pPr>
        <w:pStyle w:val="ListParagraph"/>
        <w:numPr>
          <w:ilvl w:val="1"/>
          <w:numId w:val="2"/>
        </w:numPr>
        <w:tabs>
          <w:tab w:val="left" w:pos="553"/>
          <w:tab w:val="left" w:pos="555"/>
        </w:tabs>
        <w:spacing w:before="30"/>
        <w:ind w:right="66"/>
        <w:jc w:val="both"/>
        <w:rPr>
          <w:rFonts w:ascii="Arial" w:hAnsi="Arial" w:cs="Arial"/>
          <w:sz w:val="14"/>
          <w:szCs w:val="14"/>
        </w:rPr>
      </w:pPr>
      <w:r w:rsidRPr="369DCF1D">
        <w:rPr>
          <w:rFonts w:ascii="Arial" w:hAnsi="Arial" w:cs="Arial"/>
          <w:sz w:val="14"/>
          <w:szCs w:val="14"/>
        </w:rPr>
        <w:t xml:space="preserve">A receipt for Products signed on behalf of the Customer will be </w:t>
      </w:r>
      <w:r w:rsidR="00CF2105" w:rsidRPr="369DCF1D">
        <w:rPr>
          <w:rFonts w:ascii="Arial" w:hAnsi="Arial" w:cs="Arial"/>
          <w:sz w:val="14"/>
          <w:szCs w:val="14"/>
        </w:rPr>
        <w:t>sufficient</w:t>
      </w:r>
      <w:r w:rsidRPr="369DCF1D">
        <w:rPr>
          <w:rFonts w:ascii="Arial" w:hAnsi="Arial" w:cs="Arial"/>
          <w:sz w:val="14"/>
          <w:szCs w:val="14"/>
        </w:rPr>
        <w:t xml:space="preserve"> evidence of</w:t>
      </w:r>
      <w:r w:rsidRPr="369DCF1D">
        <w:rPr>
          <w:rFonts w:ascii="Arial" w:hAnsi="Arial" w:cs="Arial"/>
          <w:spacing w:val="-19"/>
          <w:sz w:val="14"/>
          <w:szCs w:val="14"/>
        </w:rPr>
        <w:t xml:space="preserve"> </w:t>
      </w:r>
      <w:r w:rsidRPr="369DCF1D">
        <w:rPr>
          <w:rFonts w:ascii="Arial" w:hAnsi="Arial" w:cs="Arial"/>
          <w:sz w:val="14"/>
          <w:szCs w:val="14"/>
        </w:rPr>
        <w:t>delivery.</w:t>
      </w:r>
    </w:p>
    <w:p w14:paraId="165F1D70" w14:textId="48FA38AD" w:rsidR="00BC0556" w:rsidRPr="00DE390F" w:rsidRDefault="555CFC0B" w:rsidP="555CFC0B">
      <w:pPr>
        <w:pStyle w:val="ListParagraph"/>
        <w:numPr>
          <w:ilvl w:val="1"/>
          <w:numId w:val="2"/>
        </w:numPr>
        <w:tabs>
          <w:tab w:val="left" w:pos="553"/>
          <w:tab w:val="left" w:pos="555"/>
          <w:tab w:val="left" w:pos="4111"/>
        </w:tabs>
        <w:spacing w:before="30"/>
        <w:ind w:right="66"/>
        <w:jc w:val="both"/>
        <w:rPr>
          <w:rFonts w:ascii="Arial" w:hAnsi="Arial" w:cs="Arial"/>
          <w:sz w:val="14"/>
          <w:szCs w:val="14"/>
        </w:rPr>
      </w:pPr>
      <w:r w:rsidRPr="555CFC0B">
        <w:rPr>
          <w:rFonts w:ascii="Arial" w:hAnsi="Arial" w:cs="Arial"/>
          <w:sz w:val="14"/>
          <w:szCs w:val="14"/>
          <w:lang w:val="en-AU"/>
        </w:rPr>
        <w:t xml:space="preserve">Upon delivery of Products, the Customer shall confirm the quantity and condition of the Products and packaging, and if requested, </w:t>
      </w:r>
      <w:r w:rsidR="002A0644">
        <w:rPr>
          <w:rFonts w:ascii="Arial" w:hAnsi="Arial" w:cs="Arial"/>
          <w:sz w:val="14"/>
          <w:szCs w:val="14"/>
          <w:lang w:val="en-AU"/>
        </w:rPr>
        <w:t xml:space="preserve">receipt of </w:t>
      </w:r>
      <w:r w:rsidRPr="555CFC0B">
        <w:rPr>
          <w:rFonts w:ascii="Arial" w:hAnsi="Arial" w:cs="Arial"/>
          <w:sz w:val="14"/>
          <w:szCs w:val="14"/>
          <w:lang w:val="en-AU"/>
        </w:rPr>
        <w:t xml:space="preserve">the relevant records including </w:t>
      </w:r>
      <w:r w:rsidR="002A0644">
        <w:rPr>
          <w:rFonts w:ascii="Arial" w:hAnsi="Arial" w:cs="Arial"/>
          <w:sz w:val="14"/>
          <w:szCs w:val="14"/>
          <w:lang w:val="en-AU"/>
        </w:rPr>
        <w:t xml:space="preserve">the </w:t>
      </w:r>
      <w:r w:rsidRPr="555CFC0B">
        <w:rPr>
          <w:rFonts w:ascii="Arial" w:hAnsi="Arial" w:cs="Arial"/>
          <w:sz w:val="14"/>
          <w:szCs w:val="14"/>
          <w:lang w:val="en-AU"/>
        </w:rPr>
        <w:t xml:space="preserve">Certificate of Analysis, Certificate of Conformance, and Acceptance of Manufactured Batch. </w:t>
      </w:r>
    </w:p>
    <w:p w14:paraId="314C79D6" w14:textId="5E66D870" w:rsidR="00BC0556" w:rsidRDefault="00E9403E" w:rsidP="369DCF1D">
      <w:pPr>
        <w:pStyle w:val="ListParagraph"/>
        <w:numPr>
          <w:ilvl w:val="1"/>
          <w:numId w:val="2"/>
        </w:numPr>
        <w:tabs>
          <w:tab w:val="left" w:pos="553"/>
          <w:tab w:val="left" w:pos="555"/>
        </w:tabs>
        <w:spacing w:before="30"/>
        <w:ind w:right="66"/>
        <w:jc w:val="both"/>
        <w:rPr>
          <w:rFonts w:ascii="Arial" w:hAnsi="Arial" w:cs="Arial"/>
          <w:sz w:val="14"/>
          <w:szCs w:val="14"/>
        </w:rPr>
      </w:pPr>
      <w:r w:rsidRPr="369DCF1D">
        <w:rPr>
          <w:rFonts w:ascii="Arial" w:hAnsi="Arial" w:cs="Arial"/>
          <w:sz w:val="14"/>
          <w:szCs w:val="14"/>
        </w:rPr>
        <w:t xml:space="preserve">The Customer must notify </w:t>
      </w:r>
      <w:r w:rsidR="00694C25" w:rsidRPr="369DCF1D">
        <w:rPr>
          <w:rFonts w:ascii="Arial" w:hAnsi="Arial" w:cs="Arial"/>
          <w:sz w:val="14"/>
          <w:szCs w:val="14"/>
        </w:rPr>
        <w:t>3-DM</w:t>
      </w:r>
      <w:r w:rsidRPr="369DCF1D">
        <w:rPr>
          <w:rFonts w:ascii="Arial" w:hAnsi="Arial" w:cs="Arial"/>
          <w:sz w:val="14"/>
          <w:szCs w:val="14"/>
        </w:rPr>
        <w:t xml:space="preserve"> within </w:t>
      </w:r>
      <w:r w:rsidR="000524DF" w:rsidRPr="369DCF1D">
        <w:rPr>
          <w:rFonts w:ascii="Arial" w:hAnsi="Arial" w:cs="Arial"/>
          <w:sz w:val="14"/>
          <w:szCs w:val="14"/>
        </w:rPr>
        <w:t>three (</w:t>
      </w:r>
      <w:r w:rsidR="006D3DC2" w:rsidRPr="369DCF1D">
        <w:rPr>
          <w:rFonts w:ascii="Arial" w:hAnsi="Arial" w:cs="Arial"/>
          <w:sz w:val="14"/>
          <w:szCs w:val="14"/>
        </w:rPr>
        <w:t>3</w:t>
      </w:r>
      <w:r w:rsidR="000524DF" w:rsidRPr="369DCF1D">
        <w:rPr>
          <w:rFonts w:ascii="Arial" w:hAnsi="Arial" w:cs="Arial"/>
          <w:sz w:val="14"/>
          <w:szCs w:val="14"/>
        </w:rPr>
        <w:t>)</w:t>
      </w:r>
      <w:r w:rsidR="006D3DC2" w:rsidRPr="369DCF1D">
        <w:rPr>
          <w:rFonts w:ascii="Arial" w:hAnsi="Arial" w:cs="Arial"/>
          <w:sz w:val="14"/>
          <w:szCs w:val="14"/>
        </w:rPr>
        <w:t xml:space="preserve"> business</w:t>
      </w:r>
      <w:r w:rsidRPr="369DCF1D">
        <w:rPr>
          <w:rFonts w:ascii="Arial" w:hAnsi="Arial" w:cs="Arial"/>
          <w:sz w:val="14"/>
          <w:szCs w:val="14"/>
        </w:rPr>
        <w:t xml:space="preserve"> days of delivery of any short</w:t>
      </w:r>
      <w:del w:id="6" w:author="H &amp; H Lawyers" w:date="2025-10-28T13:17:00Z" w16du:dateUtc="2025-10-28T02:17:00Z">
        <w:r w:rsidRPr="369DCF1D" w:rsidDel="00956523">
          <w:rPr>
            <w:rFonts w:ascii="Arial" w:hAnsi="Arial" w:cs="Arial"/>
            <w:sz w:val="14"/>
            <w:szCs w:val="14"/>
          </w:rPr>
          <w:delText xml:space="preserve"> </w:delText>
        </w:r>
      </w:del>
      <w:r w:rsidRPr="369DCF1D">
        <w:rPr>
          <w:rFonts w:ascii="Arial" w:hAnsi="Arial" w:cs="Arial"/>
          <w:sz w:val="14"/>
          <w:szCs w:val="14"/>
        </w:rPr>
        <w:t xml:space="preserve">fall in or loss or damage to </w:t>
      </w:r>
      <w:r w:rsidR="00694C25" w:rsidRPr="369DCF1D">
        <w:rPr>
          <w:rFonts w:ascii="Arial" w:hAnsi="Arial" w:cs="Arial"/>
          <w:sz w:val="14"/>
          <w:szCs w:val="14"/>
        </w:rPr>
        <w:t>Products</w:t>
      </w:r>
      <w:r w:rsidRPr="369DCF1D">
        <w:rPr>
          <w:rFonts w:ascii="Arial" w:hAnsi="Arial" w:cs="Arial"/>
          <w:sz w:val="14"/>
          <w:szCs w:val="14"/>
        </w:rPr>
        <w:t xml:space="preserve"> delivered or it will be deemed to have accepted the </w:t>
      </w:r>
      <w:r w:rsidR="00694C25" w:rsidRPr="369DCF1D">
        <w:rPr>
          <w:rFonts w:ascii="Arial" w:hAnsi="Arial" w:cs="Arial"/>
          <w:sz w:val="14"/>
          <w:szCs w:val="14"/>
        </w:rPr>
        <w:t>Products</w:t>
      </w:r>
      <w:r w:rsidRPr="369DCF1D">
        <w:rPr>
          <w:rFonts w:ascii="Arial" w:hAnsi="Arial" w:cs="Arial"/>
          <w:sz w:val="14"/>
          <w:szCs w:val="14"/>
        </w:rPr>
        <w:t xml:space="preserve"> and cannot return the </w:t>
      </w:r>
      <w:r w:rsidR="00694C25" w:rsidRPr="369DCF1D">
        <w:rPr>
          <w:rFonts w:ascii="Arial" w:hAnsi="Arial" w:cs="Arial"/>
          <w:sz w:val="14"/>
          <w:szCs w:val="14"/>
        </w:rPr>
        <w:t>Products</w:t>
      </w:r>
      <w:r w:rsidRPr="369DCF1D">
        <w:rPr>
          <w:rFonts w:ascii="Arial" w:hAnsi="Arial" w:cs="Arial"/>
          <w:spacing w:val="-12"/>
          <w:sz w:val="14"/>
          <w:szCs w:val="14"/>
        </w:rPr>
        <w:t xml:space="preserve"> </w:t>
      </w:r>
      <w:r w:rsidRPr="369DCF1D">
        <w:rPr>
          <w:rFonts w:ascii="Arial" w:hAnsi="Arial" w:cs="Arial"/>
          <w:sz w:val="14"/>
          <w:szCs w:val="14"/>
        </w:rPr>
        <w:t>in accordance with clause</w:t>
      </w:r>
      <w:r w:rsidRPr="369DCF1D">
        <w:rPr>
          <w:rFonts w:ascii="Arial" w:hAnsi="Arial" w:cs="Arial"/>
          <w:spacing w:val="-1"/>
          <w:sz w:val="14"/>
          <w:szCs w:val="14"/>
        </w:rPr>
        <w:t xml:space="preserve"> </w:t>
      </w:r>
      <w:hyperlink w:anchor="_bookmark3" w:history="1">
        <w:r w:rsidR="00334044" w:rsidRPr="369DCF1D">
          <w:rPr>
            <w:rFonts w:ascii="Arial" w:hAnsi="Arial" w:cs="Arial"/>
            <w:sz w:val="14"/>
            <w:szCs w:val="14"/>
          </w:rPr>
          <w:t>8</w:t>
        </w:r>
        <w:r w:rsidRPr="369DCF1D">
          <w:rPr>
            <w:rFonts w:ascii="Arial" w:hAnsi="Arial" w:cs="Arial"/>
            <w:sz w:val="14"/>
            <w:szCs w:val="14"/>
          </w:rPr>
          <w:t>.</w:t>
        </w:r>
      </w:hyperlink>
    </w:p>
    <w:p w14:paraId="362F354E" w14:textId="77777777" w:rsidR="0098714E" w:rsidRPr="00DE390F" w:rsidRDefault="0098714E" w:rsidP="0098714E">
      <w:pPr>
        <w:pStyle w:val="Heading1"/>
        <w:numPr>
          <w:ilvl w:val="0"/>
          <w:numId w:val="2"/>
        </w:numPr>
        <w:tabs>
          <w:tab w:val="left" w:pos="553"/>
          <w:tab w:val="left" w:pos="555"/>
        </w:tabs>
        <w:spacing w:before="30"/>
        <w:jc w:val="both"/>
        <w:rPr>
          <w:rFonts w:ascii="Arial" w:hAnsi="Arial" w:cs="Arial"/>
          <w:sz w:val="14"/>
        </w:rPr>
      </w:pPr>
      <w:r>
        <w:rPr>
          <w:rFonts w:ascii="Arial" w:hAnsi="Arial" w:cs="Arial"/>
          <w:sz w:val="14"/>
        </w:rPr>
        <w:t xml:space="preserve">PACKAGING, </w:t>
      </w:r>
      <w:r w:rsidRPr="00DE390F">
        <w:rPr>
          <w:rFonts w:ascii="Arial" w:hAnsi="Arial" w:cs="Arial"/>
          <w:sz w:val="14"/>
        </w:rPr>
        <w:t>STORAGE, HANDLING AND USE OF</w:t>
      </w:r>
      <w:r w:rsidRPr="00DE390F">
        <w:rPr>
          <w:rFonts w:ascii="Arial" w:hAnsi="Arial" w:cs="Arial"/>
          <w:spacing w:val="-4"/>
          <w:sz w:val="14"/>
        </w:rPr>
        <w:t xml:space="preserve"> </w:t>
      </w:r>
      <w:r w:rsidRPr="00DE390F">
        <w:rPr>
          <w:rFonts w:ascii="Arial" w:hAnsi="Arial" w:cs="Arial"/>
          <w:sz w:val="14"/>
        </w:rPr>
        <w:t>GOODS</w:t>
      </w:r>
    </w:p>
    <w:p w14:paraId="59976D2F" w14:textId="76D23E0E" w:rsidR="00AD7CDD"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 xml:space="preserve">Products will be packaged in accordance with 3-DM’s standard packaging procedure </w:t>
      </w:r>
      <w:r w:rsidR="00875E66">
        <w:rPr>
          <w:rFonts w:ascii="Arial" w:hAnsi="Arial" w:cs="Arial"/>
          <w:sz w:val="14"/>
          <w:szCs w:val="14"/>
          <w:lang w:val="en-AU"/>
        </w:rPr>
        <w:t>in compliance with regulatory requirements</w:t>
      </w:r>
      <w:r w:rsidRPr="369DCF1D">
        <w:rPr>
          <w:rFonts w:ascii="Arial" w:hAnsi="Arial" w:cs="Arial"/>
          <w:sz w:val="14"/>
          <w:szCs w:val="14"/>
          <w:lang w:val="en-AU"/>
        </w:rPr>
        <w:t xml:space="preserve">. </w:t>
      </w:r>
    </w:p>
    <w:p w14:paraId="67473140" w14:textId="737E7BE7" w:rsidR="00AD7CDD" w:rsidRPr="0067708B"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The Customer must handle and store Products in such a way that:</w:t>
      </w:r>
    </w:p>
    <w:p w14:paraId="4F3539DC" w14:textId="7AA3A85A" w:rsidR="00AD7CDD" w:rsidRDefault="369DCF1D" w:rsidP="369DCF1D">
      <w:pPr>
        <w:pStyle w:val="ListParagraph"/>
        <w:numPr>
          <w:ilvl w:val="2"/>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 xml:space="preserve">identification of the Products is not lost; </w:t>
      </w:r>
    </w:p>
    <w:p w14:paraId="2CB962B4" w14:textId="77777777" w:rsidR="00AD7CDD" w:rsidRPr="0067708B" w:rsidRDefault="369DCF1D" w:rsidP="369DCF1D">
      <w:pPr>
        <w:pStyle w:val="ListParagraph"/>
        <w:numPr>
          <w:ilvl w:val="2"/>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the Products are kept dry and do not contaminate, and are not contaminated by, other products or materials; and</w:t>
      </w:r>
    </w:p>
    <w:p w14:paraId="397D233C" w14:textId="79783D1B" w:rsidR="00AD7CDD" w:rsidRPr="0067708B" w:rsidRDefault="369DCF1D" w:rsidP="369DCF1D">
      <w:pPr>
        <w:pStyle w:val="ListParagraph"/>
        <w:numPr>
          <w:ilvl w:val="2"/>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adequate precautions are taken against spillage, breakage</w:t>
      </w:r>
      <w:r w:rsidR="0079357A">
        <w:rPr>
          <w:rFonts w:ascii="Arial" w:hAnsi="Arial" w:cs="Arial"/>
          <w:sz w:val="14"/>
          <w:szCs w:val="14"/>
          <w:lang w:val="en-AU"/>
        </w:rPr>
        <w:t>, damage</w:t>
      </w:r>
      <w:r w:rsidRPr="369DCF1D">
        <w:rPr>
          <w:rFonts w:ascii="Arial" w:hAnsi="Arial" w:cs="Arial"/>
          <w:sz w:val="14"/>
          <w:szCs w:val="14"/>
          <w:lang w:val="en-AU"/>
        </w:rPr>
        <w:t xml:space="preserve"> or theft.</w:t>
      </w:r>
    </w:p>
    <w:p w14:paraId="2AFC6E82" w14:textId="7F41932A" w:rsidR="008A1868" w:rsidRDefault="555CFC0B" w:rsidP="555CFC0B">
      <w:pPr>
        <w:pStyle w:val="ListParagraph"/>
        <w:numPr>
          <w:ilvl w:val="1"/>
          <w:numId w:val="2"/>
        </w:numPr>
        <w:tabs>
          <w:tab w:val="left" w:pos="555"/>
        </w:tabs>
        <w:spacing w:before="30"/>
        <w:jc w:val="both"/>
        <w:rPr>
          <w:rFonts w:ascii="Arial" w:hAnsi="Arial" w:cs="Arial"/>
          <w:sz w:val="14"/>
          <w:szCs w:val="14"/>
        </w:rPr>
      </w:pPr>
      <w:r w:rsidRPr="555CFC0B">
        <w:rPr>
          <w:rFonts w:ascii="Arial" w:hAnsi="Arial" w:cs="Arial"/>
          <w:sz w:val="14"/>
          <w:szCs w:val="14"/>
          <w:lang w:val="en-AU"/>
        </w:rPr>
        <w:t>The Product expiry date or “use-by” date will be printed on the package of the Product in the format “YYYY.MM</w:t>
      </w:r>
      <w:r w:rsidR="000B4F4E">
        <w:rPr>
          <w:rFonts w:ascii="Arial" w:hAnsi="Arial" w:cs="Arial"/>
          <w:sz w:val="14"/>
          <w:szCs w:val="14"/>
          <w:lang w:val="en-AU"/>
        </w:rPr>
        <w:t>.DD</w:t>
      </w:r>
      <w:r w:rsidRPr="555CFC0B">
        <w:rPr>
          <w:rFonts w:ascii="Arial" w:hAnsi="Arial" w:cs="Arial"/>
          <w:sz w:val="14"/>
          <w:szCs w:val="14"/>
          <w:lang w:val="en-AU"/>
        </w:rPr>
        <w:t>”</w:t>
      </w:r>
      <w:r w:rsidR="000B4F4E">
        <w:rPr>
          <w:rFonts w:ascii="Arial" w:hAnsi="Arial" w:cs="Arial"/>
          <w:sz w:val="14"/>
          <w:szCs w:val="14"/>
          <w:lang w:val="en-AU"/>
        </w:rPr>
        <w:t xml:space="preserve"> for PuraStat</w:t>
      </w:r>
      <w:r w:rsidRPr="555CFC0B">
        <w:rPr>
          <w:rFonts w:ascii="Arial" w:hAnsi="Arial" w:cs="Arial"/>
          <w:sz w:val="14"/>
          <w:szCs w:val="14"/>
          <w:lang w:val="en-AU"/>
        </w:rPr>
        <w:t xml:space="preserve"> </w:t>
      </w:r>
      <w:r w:rsidR="000B4F4E">
        <w:rPr>
          <w:rFonts w:ascii="Arial" w:hAnsi="Arial" w:cs="Arial"/>
          <w:sz w:val="14"/>
          <w:szCs w:val="14"/>
          <w:lang w:val="en-AU"/>
        </w:rPr>
        <w:t>and</w:t>
      </w:r>
      <w:r w:rsidRPr="555CFC0B">
        <w:rPr>
          <w:rFonts w:ascii="Arial" w:hAnsi="Arial" w:cs="Arial"/>
          <w:sz w:val="14"/>
          <w:szCs w:val="14"/>
          <w:lang w:val="en-AU"/>
        </w:rPr>
        <w:t xml:space="preserve"> “MM.YYYY”</w:t>
      </w:r>
      <w:r w:rsidR="000B4F4E">
        <w:rPr>
          <w:rFonts w:ascii="Arial" w:hAnsi="Arial" w:cs="Arial"/>
          <w:sz w:val="14"/>
          <w:szCs w:val="14"/>
          <w:lang w:val="en-AU"/>
        </w:rPr>
        <w:t xml:space="preserve"> for PuraStat Nozzle System.</w:t>
      </w:r>
      <w:r w:rsidRPr="555CFC0B">
        <w:rPr>
          <w:rFonts w:ascii="Arial" w:hAnsi="Arial" w:cs="Arial"/>
          <w:sz w:val="14"/>
          <w:szCs w:val="14"/>
          <w:lang w:val="en-AU"/>
        </w:rPr>
        <w:t xml:space="preserve"> The Customer shall not use any Products if their expiry date or “use by” date has passed.</w:t>
      </w:r>
      <w:r w:rsidRPr="555CFC0B">
        <w:rPr>
          <w:rFonts w:ascii="Arial" w:hAnsi="Arial" w:cs="Arial"/>
          <w:sz w:val="14"/>
          <w:szCs w:val="14"/>
        </w:rPr>
        <w:t xml:space="preserve"> </w:t>
      </w:r>
    </w:p>
    <w:p w14:paraId="61112733" w14:textId="555874F2" w:rsidR="00657BAB" w:rsidRPr="0067708B"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 xml:space="preserve">Before shipment of Products, 3-DM shall or </w:t>
      </w:r>
      <w:r w:rsidR="00875E66">
        <w:rPr>
          <w:rFonts w:ascii="Arial" w:hAnsi="Arial" w:cs="Arial"/>
          <w:sz w:val="14"/>
          <w:szCs w:val="14"/>
          <w:lang w:val="en-AU"/>
        </w:rPr>
        <w:t>procure</w:t>
      </w:r>
      <w:r w:rsidRPr="369DCF1D">
        <w:rPr>
          <w:rFonts w:ascii="Arial" w:hAnsi="Arial" w:cs="Arial"/>
          <w:sz w:val="14"/>
          <w:szCs w:val="14"/>
          <w:lang w:val="en-AU"/>
        </w:rPr>
        <w:t xml:space="preserve"> its carrier </w:t>
      </w:r>
      <w:r w:rsidR="00875E66">
        <w:rPr>
          <w:rFonts w:ascii="Arial" w:hAnsi="Arial" w:cs="Arial"/>
          <w:sz w:val="14"/>
          <w:szCs w:val="14"/>
          <w:lang w:val="en-AU"/>
        </w:rPr>
        <w:t>to</w:t>
      </w:r>
      <w:r w:rsidRPr="369DCF1D">
        <w:rPr>
          <w:rFonts w:ascii="Arial" w:hAnsi="Arial" w:cs="Arial"/>
          <w:sz w:val="14"/>
          <w:szCs w:val="14"/>
          <w:lang w:val="en-AU"/>
        </w:rPr>
        <w:t>:</w:t>
      </w:r>
    </w:p>
    <w:p w14:paraId="14D67F46" w14:textId="77777777" w:rsidR="00657BAB" w:rsidRPr="0067708B" w:rsidRDefault="369DCF1D" w:rsidP="369DCF1D">
      <w:pPr>
        <w:pStyle w:val="ListParagraph"/>
        <w:numPr>
          <w:ilvl w:val="2"/>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perform a quality inspection of each shipment of Products;</w:t>
      </w:r>
    </w:p>
    <w:p w14:paraId="13762862" w14:textId="4214C9CC" w:rsidR="00657BAB" w:rsidRPr="0067708B" w:rsidRDefault="00875E66" w:rsidP="369DCF1D">
      <w:pPr>
        <w:pStyle w:val="ListParagraph"/>
        <w:numPr>
          <w:ilvl w:val="2"/>
          <w:numId w:val="2"/>
        </w:numPr>
        <w:tabs>
          <w:tab w:val="left" w:pos="553"/>
          <w:tab w:val="left" w:pos="555"/>
        </w:tabs>
        <w:spacing w:before="30"/>
        <w:ind w:right="66"/>
        <w:jc w:val="both"/>
        <w:rPr>
          <w:rFonts w:ascii="Arial" w:hAnsi="Arial" w:cs="Arial"/>
          <w:sz w:val="14"/>
          <w:szCs w:val="14"/>
          <w:lang w:val="en-AU"/>
        </w:rPr>
      </w:pPr>
      <w:r>
        <w:rPr>
          <w:rFonts w:ascii="Arial" w:hAnsi="Arial" w:cs="Arial"/>
          <w:sz w:val="14"/>
          <w:szCs w:val="14"/>
          <w:lang w:val="en-AU"/>
        </w:rPr>
        <w:t>satisfy itself</w:t>
      </w:r>
      <w:r w:rsidR="369DCF1D" w:rsidRPr="369DCF1D">
        <w:rPr>
          <w:rFonts w:ascii="Arial" w:hAnsi="Arial" w:cs="Arial"/>
          <w:sz w:val="14"/>
          <w:szCs w:val="14"/>
          <w:lang w:val="en-AU"/>
        </w:rPr>
        <w:t xml:space="preserve"> that </w:t>
      </w:r>
      <w:r>
        <w:rPr>
          <w:rFonts w:ascii="Arial" w:hAnsi="Arial" w:cs="Arial"/>
          <w:sz w:val="14"/>
          <w:szCs w:val="14"/>
          <w:lang w:val="en-AU"/>
        </w:rPr>
        <w:t xml:space="preserve">the </w:t>
      </w:r>
      <w:r w:rsidR="369DCF1D" w:rsidRPr="369DCF1D">
        <w:rPr>
          <w:rFonts w:ascii="Arial" w:hAnsi="Arial" w:cs="Arial"/>
          <w:sz w:val="14"/>
          <w:szCs w:val="14"/>
          <w:lang w:val="en-AU"/>
        </w:rPr>
        <w:t>manufacture and quality of the Products have been managed properly; and</w:t>
      </w:r>
    </w:p>
    <w:p w14:paraId="115EB128" w14:textId="6EB5FC20" w:rsidR="00657BAB" w:rsidRPr="0067708B" w:rsidRDefault="369DCF1D" w:rsidP="369DCF1D">
      <w:pPr>
        <w:pStyle w:val="ListParagraph"/>
        <w:numPr>
          <w:ilvl w:val="2"/>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 xml:space="preserve">verify </w:t>
      </w:r>
      <w:r w:rsidR="00875E66">
        <w:rPr>
          <w:rFonts w:ascii="Arial" w:hAnsi="Arial" w:cs="Arial"/>
          <w:sz w:val="14"/>
          <w:szCs w:val="14"/>
          <w:lang w:val="en-AU"/>
        </w:rPr>
        <w:t>delivery of</w:t>
      </w:r>
      <w:r w:rsidRPr="369DCF1D">
        <w:rPr>
          <w:rFonts w:ascii="Arial" w:hAnsi="Arial" w:cs="Arial"/>
          <w:sz w:val="14"/>
          <w:szCs w:val="14"/>
          <w:lang w:val="en-AU"/>
        </w:rPr>
        <w:t xml:space="preserve"> the Products.</w:t>
      </w:r>
    </w:p>
    <w:p w14:paraId="38C94C91" w14:textId="53B9F629" w:rsidR="00657BAB" w:rsidRPr="0067708B"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3-D</w:t>
      </w:r>
      <w:r w:rsidR="00956523">
        <w:rPr>
          <w:rFonts w:ascii="Arial" w:eastAsia="MS Mincho" w:hAnsi="Arial" w:cs="Arial" w:hint="eastAsia"/>
          <w:sz w:val="14"/>
          <w:szCs w:val="14"/>
          <w:lang w:val="en-AU" w:eastAsia="ja-JP"/>
        </w:rPr>
        <w:t>M</w:t>
      </w:r>
      <w:r w:rsidRPr="369DCF1D">
        <w:rPr>
          <w:rFonts w:ascii="Arial" w:hAnsi="Arial" w:cs="Arial"/>
          <w:sz w:val="14"/>
          <w:szCs w:val="14"/>
          <w:lang w:val="en-AU"/>
        </w:rPr>
        <w:t xml:space="preserve"> and/or its carrier shall make</w:t>
      </w:r>
      <w:r w:rsidR="00875E66">
        <w:rPr>
          <w:rFonts w:ascii="Arial" w:hAnsi="Arial" w:cs="Arial"/>
          <w:sz w:val="14"/>
          <w:szCs w:val="14"/>
          <w:lang w:val="en-AU"/>
        </w:rPr>
        <w:t xml:space="preserve"> and keep</w:t>
      </w:r>
      <w:r w:rsidRPr="369DCF1D">
        <w:rPr>
          <w:rFonts w:ascii="Arial" w:hAnsi="Arial" w:cs="Arial"/>
          <w:sz w:val="14"/>
          <w:szCs w:val="14"/>
          <w:lang w:val="en-AU"/>
        </w:rPr>
        <w:t xml:space="preserve"> records </w:t>
      </w:r>
      <w:r w:rsidR="00875E66">
        <w:rPr>
          <w:rFonts w:ascii="Arial" w:hAnsi="Arial" w:cs="Arial"/>
          <w:sz w:val="14"/>
          <w:szCs w:val="14"/>
          <w:lang w:val="en-AU"/>
        </w:rPr>
        <w:t>of</w:t>
      </w:r>
      <w:r w:rsidRPr="369DCF1D">
        <w:rPr>
          <w:rFonts w:ascii="Arial" w:hAnsi="Arial" w:cs="Arial"/>
          <w:sz w:val="14"/>
          <w:szCs w:val="14"/>
          <w:lang w:val="en-AU"/>
        </w:rPr>
        <w:t xml:space="preserve"> pre-shipment inspection</w:t>
      </w:r>
      <w:r w:rsidR="00875E66">
        <w:rPr>
          <w:rFonts w:ascii="Arial" w:hAnsi="Arial" w:cs="Arial"/>
          <w:sz w:val="14"/>
          <w:szCs w:val="14"/>
          <w:lang w:val="en-AU"/>
        </w:rPr>
        <w:t>s</w:t>
      </w:r>
      <w:r w:rsidRPr="369DCF1D">
        <w:rPr>
          <w:rFonts w:ascii="Arial" w:hAnsi="Arial" w:cs="Arial"/>
          <w:sz w:val="14"/>
          <w:szCs w:val="14"/>
          <w:lang w:val="en-AU"/>
        </w:rPr>
        <w:t xml:space="preserve">, </w:t>
      </w:r>
      <w:r w:rsidR="00875E66">
        <w:rPr>
          <w:rFonts w:ascii="Arial" w:hAnsi="Arial" w:cs="Arial"/>
          <w:sz w:val="14"/>
          <w:szCs w:val="14"/>
          <w:lang w:val="en-AU"/>
        </w:rPr>
        <w:t xml:space="preserve">the </w:t>
      </w:r>
      <w:r w:rsidRPr="369DCF1D">
        <w:rPr>
          <w:rFonts w:ascii="Arial" w:hAnsi="Arial" w:cs="Arial"/>
          <w:sz w:val="14"/>
          <w:szCs w:val="14"/>
          <w:lang w:val="en-AU"/>
        </w:rPr>
        <w:t xml:space="preserve">Certificate of Analysis, Certificate of Conformance and acceptance of Manufactured Batch on or before delivery of Products </w:t>
      </w:r>
      <w:r w:rsidR="00F161FA">
        <w:rPr>
          <w:rFonts w:ascii="Arial" w:hAnsi="Arial" w:cs="Arial"/>
          <w:sz w:val="14"/>
          <w:szCs w:val="14"/>
          <w:lang w:val="en-AU"/>
        </w:rPr>
        <w:t xml:space="preserve">and provide them </w:t>
      </w:r>
      <w:r w:rsidRPr="369DCF1D">
        <w:rPr>
          <w:rFonts w:ascii="Arial" w:hAnsi="Arial" w:cs="Arial"/>
          <w:sz w:val="14"/>
          <w:szCs w:val="14"/>
          <w:lang w:val="en-AU"/>
        </w:rPr>
        <w:t>upon request by the Customer.</w:t>
      </w:r>
    </w:p>
    <w:p w14:paraId="05C3D1E9" w14:textId="47F2A7D1" w:rsidR="00657BAB" w:rsidRDefault="555CFC0B" w:rsidP="555CFC0B">
      <w:pPr>
        <w:pStyle w:val="ListParagraph"/>
        <w:numPr>
          <w:ilvl w:val="1"/>
          <w:numId w:val="2"/>
        </w:numPr>
        <w:tabs>
          <w:tab w:val="left" w:pos="555"/>
        </w:tabs>
        <w:spacing w:before="30"/>
        <w:jc w:val="both"/>
        <w:rPr>
          <w:rFonts w:ascii="Arial" w:hAnsi="Arial" w:cs="Arial"/>
          <w:sz w:val="14"/>
          <w:szCs w:val="14"/>
        </w:rPr>
      </w:pPr>
      <w:r w:rsidRPr="555CFC0B">
        <w:rPr>
          <w:rFonts w:ascii="Arial" w:hAnsi="Arial" w:cs="Arial"/>
          <w:sz w:val="14"/>
          <w:szCs w:val="14"/>
        </w:rPr>
        <w:t xml:space="preserve">The Customer must store and handle the Products in accordance with the Product </w:t>
      </w:r>
      <w:r w:rsidR="00105782" w:rsidRPr="555CFC0B">
        <w:rPr>
          <w:rFonts w:ascii="Arial" w:hAnsi="Arial" w:cs="Arial"/>
          <w:sz w:val="14"/>
          <w:szCs w:val="14"/>
        </w:rPr>
        <w:t>Specification,</w:t>
      </w:r>
      <w:r w:rsidRPr="555CFC0B">
        <w:rPr>
          <w:rFonts w:ascii="Arial" w:hAnsi="Arial" w:cs="Arial"/>
          <w:sz w:val="14"/>
          <w:szCs w:val="14"/>
        </w:rPr>
        <w:t xml:space="preserve"> or other documentation or direction given by 3</w:t>
      </w:r>
      <w:ins w:id="7" w:author="H &amp; H Lawyers" w:date="2025-10-28T16:54:00Z" w16du:dateUtc="2025-10-28T05:54:00Z">
        <w:r w:rsidR="00EE3FA6">
          <w:rPr>
            <w:rFonts w:ascii="Arial" w:eastAsia="MS Mincho" w:hAnsi="Arial" w:cs="Arial" w:hint="eastAsia"/>
            <w:sz w:val="14"/>
            <w:szCs w:val="14"/>
            <w:lang w:eastAsia="ja-JP"/>
          </w:rPr>
          <w:t>-</w:t>
        </w:r>
      </w:ins>
      <w:r w:rsidRPr="555CFC0B">
        <w:rPr>
          <w:rFonts w:ascii="Arial" w:hAnsi="Arial" w:cs="Arial"/>
          <w:sz w:val="14"/>
          <w:szCs w:val="14"/>
        </w:rPr>
        <w:t>DM.</w:t>
      </w:r>
    </w:p>
    <w:p w14:paraId="0AB8C9AF" w14:textId="3AAD57BB" w:rsidR="001F75D2"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 xml:space="preserve">During delivery to </w:t>
      </w:r>
      <w:r w:rsidR="00875E66">
        <w:rPr>
          <w:rFonts w:ascii="Arial" w:hAnsi="Arial" w:cs="Arial"/>
          <w:sz w:val="14"/>
          <w:szCs w:val="14"/>
          <w:lang w:val="en-AU"/>
        </w:rPr>
        <w:t>the Customer</w:t>
      </w:r>
      <w:r w:rsidRPr="369DCF1D">
        <w:rPr>
          <w:rFonts w:ascii="Arial" w:hAnsi="Arial" w:cs="Arial"/>
          <w:sz w:val="14"/>
          <w:szCs w:val="14"/>
          <w:lang w:val="en-AU"/>
        </w:rPr>
        <w:t xml:space="preserve">, if applicable, 3-DM may use at its sole discretion </w:t>
      </w:r>
      <w:r w:rsidR="00F161FA">
        <w:rPr>
          <w:rFonts w:ascii="Arial" w:hAnsi="Arial" w:cs="Arial"/>
          <w:sz w:val="14"/>
          <w:szCs w:val="14"/>
          <w:lang w:val="en-AU"/>
        </w:rPr>
        <w:t>a</w:t>
      </w:r>
      <w:r w:rsidRPr="369DCF1D">
        <w:rPr>
          <w:rFonts w:ascii="Arial" w:hAnsi="Arial" w:cs="Arial"/>
          <w:sz w:val="14"/>
          <w:szCs w:val="14"/>
          <w:lang w:val="en-AU"/>
        </w:rPr>
        <w:t xml:space="preserve"> temperature </w:t>
      </w:r>
      <w:r w:rsidR="000B4F4E">
        <w:rPr>
          <w:rFonts w:ascii="Arial" w:hAnsi="Arial" w:cs="Arial"/>
          <w:sz w:val="14"/>
          <w:szCs w:val="14"/>
          <w:lang w:val="en-AU"/>
        </w:rPr>
        <w:t xml:space="preserve">indicator or </w:t>
      </w:r>
      <w:r w:rsidRPr="369DCF1D">
        <w:rPr>
          <w:rFonts w:ascii="Arial" w:hAnsi="Arial" w:cs="Arial"/>
          <w:sz w:val="14"/>
          <w:szCs w:val="14"/>
          <w:lang w:val="en-AU"/>
        </w:rPr>
        <w:t xml:space="preserve">data logger included in the packaging of Products to </w:t>
      </w:r>
      <w:r w:rsidR="000B4F4E">
        <w:rPr>
          <w:rFonts w:ascii="Arial" w:hAnsi="Arial" w:cs="Arial"/>
          <w:sz w:val="14"/>
          <w:szCs w:val="14"/>
          <w:lang w:val="en-AU"/>
        </w:rPr>
        <w:t xml:space="preserve">identify or </w:t>
      </w:r>
      <w:r w:rsidRPr="369DCF1D">
        <w:rPr>
          <w:rFonts w:ascii="Arial" w:hAnsi="Arial" w:cs="Arial"/>
          <w:sz w:val="14"/>
          <w:szCs w:val="14"/>
          <w:lang w:val="en-AU"/>
        </w:rPr>
        <w:t>record temperature conditions during ship</w:t>
      </w:r>
      <w:r w:rsidR="00875E66">
        <w:rPr>
          <w:rFonts w:ascii="Arial" w:hAnsi="Arial" w:cs="Arial"/>
          <w:sz w:val="14"/>
          <w:szCs w:val="14"/>
          <w:lang w:val="en-AU"/>
        </w:rPr>
        <w:t>ment</w:t>
      </w:r>
      <w:r w:rsidRPr="369DCF1D">
        <w:rPr>
          <w:rFonts w:ascii="Arial" w:hAnsi="Arial" w:cs="Arial"/>
          <w:sz w:val="14"/>
          <w:szCs w:val="14"/>
          <w:lang w:val="en-AU"/>
        </w:rPr>
        <w:t xml:space="preserve">. </w:t>
      </w:r>
    </w:p>
    <w:p w14:paraId="2E0585F9" w14:textId="64471FF1" w:rsidR="001F75D2" w:rsidRPr="0067708B" w:rsidRDefault="00365DFA" w:rsidP="555CFC0B">
      <w:pPr>
        <w:pStyle w:val="ListParagraph"/>
        <w:numPr>
          <w:ilvl w:val="1"/>
          <w:numId w:val="2"/>
        </w:numPr>
        <w:tabs>
          <w:tab w:val="left" w:pos="553"/>
          <w:tab w:val="left" w:pos="555"/>
        </w:tabs>
        <w:spacing w:before="30"/>
        <w:ind w:right="66"/>
        <w:jc w:val="both"/>
        <w:rPr>
          <w:rFonts w:ascii="Arial" w:hAnsi="Arial" w:cs="Arial"/>
          <w:sz w:val="14"/>
          <w:szCs w:val="14"/>
          <w:lang w:val="en-AU"/>
        </w:rPr>
      </w:pPr>
      <w:r>
        <w:rPr>
          <w:rFonts w:ascii="Arial" w:hAnsi="Arial" w:cs="Arial"/>
          <w:sz w:val="14"/>
          <w:szCs w:val="14"/>
          <w:lang w:val="en-AU"/>
        </w:rPr>
        <w:t>During shipment/delivery of Products, t</w:t>
      </w:r>
      <w:r w:rsidR="555CFC0B" w:rsidRPr="555CFC0B">
        <w:rPr>
          <w:rFonts w:ascii="Arial" w:hAnsi="Arial" w:cs="Arial"/>
          <w:sz w:val="14"/>
          <w:szCs w:val="14"/>
          <w:lang w:val="en-AU"/>
        </w:rPr>
        <w:t xml:space="preserve">he Customer </w:t>
      </w:r>
      <w:r w:rsidR="00102CB9">
        <w:rPr>
          <w:rFonts w:ascii="Arial" w:eastAsia="MS Mincho" w:hAnsi="Arial" w:cs="Arial" w:hint="eastAsia"/>
          <w:sz w:val="14"/>
          <w:szCs w:val="14"/>
          <w:lang w:val="en-AU" w:eastAsia="ja-JP"/>
        </w:rPr>
        <w:t xml:space="preserve">must ensure </w:t>
      </w:r>
      <w:r w:rsidR="000B4F4E">
        <w:rPr>
          <w:rFonts w:ascii="Arial" w:hAnsi="Arial" w:cs="Arial"/>
          <w:sz w:val="14"/>
          <w:szCs w:val="14"/>
          <w:lang w:val="en-AU"/>
        </w:rPr>
        <w:t xml:space="preserve">the temperature data </w:t>
      </w:r>
      <w:r w:rsidR="00DB1B61">
        <w:rPr>
          <w:rFonts w:ascii="Arial" w:eastAsia="MS Mincho" w:hAnsi="Arial" w:cs="Arial" w:hint="eastAsia"/>
          <w:sz w:val="14"/>
          <w:szCs w:val="14"/>
          <w:lang w:val="en-AU" w:eastAsia="ja-JP"/>
        </w:rPr>
        <w:t xml:space="preserve">is </w:t>
      </w:r>
      <w:r w:rsidR="00395A61">
        <w:rPr>
          <w:rFonts w:ascii="Arial" w:eastAsia="MS Mincho" w:hAnsi="Arial" w:cs="Arial" w:hint="eastAsia"/>
          <w:sz w:val="14"/>
          <w:szCs w:val="14"/>
          <w:lang w:val="en-AU" w:eastAsia="ja-JP"/>
        </w:rPr>
        <w:t>transmitted</w:t>
      </w:r>
      <w:r w:rsidR="00DB1B61">
        <w:rPr>
          <w:rFonts w:ascii="Arial" w:eastAsia="MS Mincho" w:hAnsi="Arial" w:cs="Arial" w:hint="eastAsia"/>
          <w:sz w:val="14"/>
          <w:szCs w:val="14"/>
          <w:lang w:val="en-AU" w:eastAsia="ja-JP"/>
        </w:rPr>
        <w:t xml:space="preserve"> </w:t>
      </w:r>
      <w:r w:rsidR="555CFC0B" w:rsidRPr="555CFC0B">
        <w:rPr>
          <w:rFonts w:ascii="Arial" w:hAnsi="Arial" w:cs="Arial"/>
          <w:sz w:val="14"/>
          <w:szCs w:val="14"/>
          <w:lang w:val="en-AU"/>
        </w:rPr>
        <w:t xml:space="preserve">electronically and without delay to 3-DM at </w:t>
      </w:r>
      <w:r w:rsidR="555CFC0B" w:rsidRPr="555CFC0B">
        <w:rPr>
          <w:rFonts w:ascii="Arial" w:hAnsi="Arial" w:cs="Arial"/>
          <w:color w:val="0070C0"/>
          <w:sz w:val="14"/>
          <w:szCs w:val="14"/>
          <w:u w:val="single"/>
          <w:lang w:val="en-AU"/>
        </w:rPr>
        <w:t>australia@3d-matrix.co</w:t>
      </w:r>
      <w:r w:rsidR="000B4F4E">
        <w:rPr>
          <w:rFonts w:ascii="Arial" w:hAnsi="Arial" w:cs="Arial"/>
          <w:color w:val="0070C0"/>
          <w:sz w:val="14"/>
          <w:szCs w:val="14"/>
          <w:u w:val="single"/>
          <w:lang w:val="en-AU"/>
        </w:rPr>
        <w:t>m.au</w:t>
      </w:r>
      <w:r w:rsidR="555CFC0B" w:rsidRPr="555CFC0B">
        <w:rPr>
          <w:rFonts w:ascii="Arial" w:hAnsi="Arial" w:cs="Arial"/>
          <w:sz w:val="14"/>
          <w:szCs w:val="14"/>
          <w:lang w:val="en-AU"/>
        </w:rPr>
        <w:t xml:space="preserve">. In case any party becomes aware of a breach of the temperature conditions, it shall notify the other party immediately. </w:t>
      </w:r>
    </w:p>
    <w:p w14:paraId="7CC07207" w14:textId="77777777" w:rsidR="001F75D2" w:rsidRPr="0067708B"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The Customer acknowledges and agrees that:</w:t>
      </w:r>
    </w:p>
    <w:p w14:paraId="294ECC36" w14:textId="32D18220" w:rsidR="001F75D2" w:rsidRDefault="555CFC0B" w:rsidP="555CFC0B">
      <w:pPr>
        <w:pStyle w:val="ListParagraph"/>
        <w:numPr>
          <w:ilvl w:val="2"/>
          <w:numId w:val="2"/>
        </w:numPr>
        <w:tabs>
          <w:tab w:val="left" w:pos="553"/>
          <w:tab w:val="left" w:pos="555"/>
        </w:tabs>
        <w:spacing w:before="30"/>
        <w:ind w:right="66"/>
        <w:jc w:val="both"/>
        <w:rPr>
          <w:rFonts w:ascii="Arial" w:hAnsi="Arial" w:cs="Arial"/>
          <w:sz w:val="14"/>
          <w:szCs w:val="14"/>
          <w:lang w:val="en-AU"/>
        </w:rPr>
      </w:pPr>
      <w:bookmarkStart w:id="8" w:name="_Ref212550035"/>
      <w:r w:rsidRPr="555CFC0B">
        <w:rPr>
          <w:rFonts w:ascii="Arial" w:hAnsi="Arial" w:cs="Arial"/>
          <w:sz w:val="14"/>
          <w:szCs w:val="14"/>
          <w:lang w:val="en-AU"/>
        </w:rPr>
        <w:t>it has read and will comply with the Product Specification and any other documentation or direction of 3-DM concerning storage, handling and usage of the Products;</w:t>
      </w:r>
      <w:r w:rsidR="00956523">
        <w:rPr>
          <w:rFonts w:ascii="Arial" w:eastAsia="MS Mincho" w:hAnsi="Arial" w:cs="Arial" w:hint="eastAsia"/>
          <w:sz w:val="14"/>
          <w:szCs w:val="14"/>
          <w:lang w:val="en-AU" w:eastAsia="ja-JP"/>
        </w:rPr>
        <w:t xml:space="preserve"> and</w:t>
      </w:r>
      <w:bookmarkEnd w:id="8"/>
    </w:p>
    <w:p w14:paraId="35DF2904" w14:textId="131A8560" w:rsidR="001F75D2" w:rsidRDefault="00956523" w:rsidP="555CFC0B">
      <w:pPr>
        <w:pStyle w:val="ListParagraph"/>
        <w:numPr>
          <w:ilvl w:val="2"/>
          <w:numId w:val="2"/>
        </w:numPr>
        <w:tabs>
          <w:tab w:val="left" w:pos="553"/>
          <w:tab w:val="left" w:pos="555"/>
        </w:tabs>
        <w:spacing w:before="30"/>
        <w:ind w:right="66"/>
        <w:jc w:val="both"/>
        <w:rPr>
          <w:rFonts w:ascii="Arial" w:hAnsi="Arial" w:cs="Arial"/>
          <w:sz w:val="14"/>
          <w:szCs w:val="14"/>
          <w:lang w:val="en-AU"/>
        </w:rPr>
      </w:pPr>
      <w:r>
        <w:rPr>
          <w:rFonts w:ascii="Arial" w:eastAsia="MS Mincho" w:hAnsi="Arial" w:cs="Arial" w:hint="eastAsia"/>
          <w:sz w:val="14"/>
          <w:szCs w:val="14"/>
          <w:lang w:val="en-AU" w:eastAsia="ja-JP"/>
        </w:rPr>
        <w:t xml:space="preserve">without limiting clause </w:t>
      </w:r>
      <w:r>
        <w:rPr>
          <w:rFonts w:ascii="Arial" w:eastAsia="MS Mincho" w:hAnsi="Arial" w:cs="Arial"/>
          <w:sz w:val="14"/>
          <w:szCs w:val="14"/>
          <w:lang w:val="en-AU" w:eastAsia="ja-JP"/>
        </w:rPr>
        <w:fldChar w:fldCharType="begin"/>
      </w:r>
      <w:r>
        <w:rPr>
          <w:rFonts w:ascii="Arial" w:eastAsia="MS Mincho" w:hAnsi="Arial" w:cs="Arial"/>
          <w:sz w:val="14"/>
          <w:szCs w:val="14"/>
          <w:lang w:val="en-AU" w:eastAsia="ja-JP"/>
        </w:rPr>
        <w:instrText xml:space="preserve"> </w:instrText>
      </w:r>
      <w:r>
        <w:rPr>
          <w:rFonts w:ascii="Arial" w:eastAsia="MS Mincho" w:hAnsi="Arial" w:cs="Arial" w:hint="eastAsia"/>
          <w:sz w:val="14"/>
          <w:szCs w:val="14"/>
          <w:lang w:val="en-AU" w:eastAsia="ja-JP"/>
        </w:rPr>
        <w:instrText>REF _Ref212550035 \w \h</w:instrText>
      </w:r>
      <w:r>
        <w:rPr>
          <w:rFonts w:ascii="Arial" w:eastAsia="MS Mincho" w:hAnsi="Arial" w:cs="Arial"/>
          <w:sz w:val="14"/>
          <w:szCs w:val="14"/>
          <w:lang w:val="en-AU" w:eastAsia="ja-JP"/>
        </w:rPr>
        <w:instrText xml:space="preserve"> </w:instrText>
      </w:r>
      <w:r>
        <w:rPr>
          <w:rFonts w:ascii="Arial" w:eastAsia="MS Mincho" w:hAnsi="Arial" w:cs="Arial"/>
          <w:sz w:val="14"/>
          <w:szCs w:val="14"/>
          <w:lang w:val="en-AU" w:eastAsia="ja-JP"/>
        </w:rPr>
      </w:r>
      <w:r>
        <w:rPr>
          <w:rFonts w:ascii="Arial" w:eastAsia="MS Mincho" w:hAnsi="Arial" w:cs="Arial"/>
          <w:sz w:val="14"/>
          <w:szCs w:val="14"/>
          <w:lang w:val="en-AU" w:eastAsia="ja-JP"/>
        </w:rPr>
        <w:fldChar w:fldCharType="separate"/>
      </w:r>
      <w:r>
        <w:rPr>
          <w:rFonts w:ascii="Arial" w:eastAsia="MS Mincho" w:hAnsi="Arial" w:cs="Arial"/>
          <w:sz w:val="14"/>
          <w:szCs w:val="14"/>
          <w:lang w:val="en-AU" w:eastAsia="ja-JP"/>
        </w:rPr>
        <w:t>8.9(a)</w:t>
      </w:r>
      <w:r>
        <w:rPr>
          <w:rFonts w:ascii="Arial" w:eastAsia="MS Mincho" w:hAnsi="Arial" w:cs="Arial"/>
          <w:sz w:val="14"/>
          <w:szCs w:val="14"/>
          <w:lang w:val="en-AU" w:eastAsia="ja-JP"/>
        </w:rPr>
        <w:fldChar w:fldCharType="end"/>
      </w:r>
      <w:r>
        <w:rPr>
          <w:rFonts w:ascii="Arial" w:eastAsia="MS Mincho" w:hAnsi="Arial" w:cs="Arial" w:hint="eastAsia"/>
          <w:sz w:val="14"/>
          <w:szCs w:val="14"/>
          <w:lang w:val="en-AU" w:eastAsia="ja-JP"/>
        </w:rPr>
        <w:t xml:space="preserve">, </w:t>
      </w:r>
      <w:r w:rsidR="555CFC0B" w:rsidRPr="555CFC0B">
        <w:rPr>
          <w:rFonts w:ascii="Arial" w:hAnsi="Arial" w:cs="Arial"/>
          <w:sz w:val="14"/>
          <w:szCs w:val="14"/>
          <w:lang w:val="en-AU"/>
        </w:rPr>
        <w:t xml:space="preserve">the Product known as “PuraStat” shall and will be stored </w:t>
      </w:r>
      <w:r>
        <w:rPr>
          <w:rFonts w:ascii="Arial" w:eastAsia="MS Mincho" w:hAnsi="Arial" w:cs="Arial" w:hint="eastAsia"/>
          <w:sz w:val="14"/>
          <w:szCs w:val="14"/>
          <w:lang w:val="en-AU" w:eastAsia="ja-JP"/>
        </w:rPr>
        <w:t xml:space="preserve">at all material times </w:t>
      </w:r>
      <w:r w:rsidR="555CFC0B" w:rsidRPr="555CFC0B">
        <w:rPr>
          <w:rFonts w:ascii="Arial" w:hAnsi="Arial" w:cs="Arial"/>
          <w:sz w:val="14"/>
          <w:szCs w:val="14"/>
          <w:lang w:val="en-AU"/>
        </w:rPr>
        <w:t>in accordance with the following instruction:</w:t>
      </w:r>
    </w:p>
    <w:p w14:paraId="15F43BC3" w14:textId="389BF951" w:rsidR="001F75D2" w:rsidRPr="0067708B" w:rsidRDefault="001F75D2" w:rsidP="001F75D2">
      <w:pPr>
        <w:pStyle w:val="ListParagraph"/>
        <w:tabs>
          <w:tab w:val="left" w:pos="553"/>
          <w:tab w:val="left" w:pos="555"/>
        </w:tabs>
        <w:spacing w:before="30"/>
        <w:ind w:left="1007" w:right="66" w:firstLine="0"/>
        <w:jc w:val="both"/>
        <w:rPr>
          <w:rFonts w:ascii="Arial" w:hAnsi="Arial" w:cs="Arial"/>
          <w:sz w:val="14"/>
          <w:lang w:val="en-AU"/>
        </w:rPr>
      </w:pPr>
      <w:r w:rsidRPr="00BC0CA4">
        <w:rPr>
          <w:rFonts w:ascii="Arial" w:hAnsi="Arial" w:cs="Arial"/>
          <w:i/>
          <w:sz w:val="14"/>
          <w:lang w:val="en-AU"/>
        </w:rPr>
        <w:t xml:space="preserve">Keep dry and refrigerated between 2°C and 8°C. </w:t>
      </w:r>
    </w:p>
    <w:p w14:paraId="22C12847" w14:textId="77777777" w:rsidR="0098714E" w:rsidRPr="00DE390F" w:rsidRDefault="369DCF1D" w:rsidP="369DCF1D">
      <w:pPr>
        <w:pStyle w:val="ListParagraph"/>
        <w:numPr>
          <w:ilvl w:val="1"/>
          <w:numId w:val="2"/>
        </w:numPr>
        <w:tabs>
          <w:tab w:val="left" w:pos="555"/>
        </w:tabs>
        <w:spacing w:before="30"/>
        <w:jc w:val="both"/>
        <w:rPr>
          <w:rFonts w:ascii="Arial" w:hAnsi="Arial" w:cs="Arial"/>
          <w:sz w:val="14"/>
          <w:szCs w:val="14"/>
        </w:rPr>
      </w:pPr>
      <w:r w:rsidRPr="369DCF1D">
        <w:rPr>
          <w:rFonts w:ascii="Arial" w:hAnsi="Arial" w:cs="Arial"/>
          <w:sz w:val="14"/>
          <w:szCs w:val="14"/>
        </w:rPr>
        <w:t>The Customer must ensure that all applicable health and safety laws and regulations and therapeutic goods requirements are observed and other appropriate steps taken in relation to the storage, handling, sale and the use of the Products once they are delivered to the Customer.</w:t>
      </w:r>
    </w:p>
    <w:p w14:paraId="08F6B636" w14:textId="7F5C4E26" w:rsidR="0098714E" w:rsidRPr="00DE390F" w:rsidRDefault="00F161FA" w:rsidP="00841FDF">
      <w:pPr>
        <w:pStyle w:val="ListParagraph"/>
        <w:numPr>
          <w:ilvl w:val="1"/>
          <w:numId w:val="2"/>
        </w:numPr>
        <w:tabs>
          <w:tab w:val="left" w:pos="555"/>
        </w:tabs>
        <w:spacing w:before="30"/>
        <w:jc w:val="both"/>
        <w:rPr>
          <w:rFonts w:ascii="Arial" w:hAnsi="Arial" w:cs="Arial"/>
          <w:sz w:val="14"/>
          <w:szCs w:val="14"/>
        </w:rPr>
      </w:pPr>
      <w:r>
        <w:rPr>
          <w:rFonts w:ascii="Arial" w:hAnsi="Arial" w:cs="Arial"/>
          <w:sz w:val="14"/>
          <w:szCs w:val="14"/>
        </w:rPr>
        <w:t>T</w:t>
      </w:r>
      <w:r w:rsidR="0098714E" w:rsidRPr="369DCF1D">
        <w:rPr>
          <w:rFonts w:ascii="Arial" w:hAnsi="Arial" w:cs="Arial"/>
          <w:sz w:val="14"/>
          <w:szCs w:val="14"/>
        </w:rPr>
        <w:t>he Customer</w:t>
      </w:r>
      <w:r>
        <w:rPr>
          <w:rFonts w:ascii="Arial" w:hAnsi="Arial" w:cs="Arial"/>
          <w:sz w:val="14"/>
          <w:szCs w:val="14"/>
        </w:rPr>
        <w:t xml:space="preserve"> i</w:t>
      </w:r>
      <w:r w:rsidR="0098714E" w:rsidRPr="369DCF1D">
        <w:rPr>
          <w:rFonts w:ascii="Arial" w:hAnsi="Arial" w:cs="Arial"/>
          <w:sz w:val="14"/>
          <w:szCs w:val="14"/>
        </w:rPr>
        <w:t>s responsib</w:t>
      </w:r>
      <w:r>
        <w:rPr>
          <w:rFonts w:ascii="Arial" w:hAnsi="Arial" w:cs="Arial"/>
          <w:sz w:val="14"/>
          <w:szCs w:val="14"/>
        </w:rPr>
        <w:t>le for</w:t>
      </w:r>
      <w:r w:rsidR="0098714E" w:rsidRPr="369DCF1D">
        <w:rPr>
          <w:rFonts w:ascii="Arial" w:hAnsi="Arial" w:cs="Arial"/>
          <w:sz w:val="14"/>
          <w:szCs w:val="14"/>
        </w:rPr>
        <w:t xml:space="preserve"> provi</w:t>
      </w:r>
      <w:r>
        <w:rPr>
          <w:rFonts w:ascii="Arial" w:hAnsi="Arial" w:cs="Arial"/>
          <w:sz w:val="14"/>
          <w:szCs w:val="14"/>
        </w:rPr>
        <w:t>sion</w:t>
      </w:r>
      <w:r w:rsidR="0079357A">
        <w:rPr>
          <w:rFonts w:ascii="Arial" w:hAnsi="Arial" w:cs="Arial"/>
          <w:sz w:val="14"/>
          <w:szCs w:val="14"/>
        </w:rPr>
        <w:t xml:space="preserve"> of</w:t>
      </w:r>
      <w:r>
        <w:rPr>
          <w:rFonts w:ascii="Arial" w:hAnsi="Arial" w:cs="Arial"/>
          <w:sz w:val="14"/>
          <w:szCs w:val="14"/>
        </w:rPr>
        <w:t xml:space="preserve"> and must provide</w:t>
      </w:r>
      <w:r w:rsidR="0098714E" w:rsidRPr="369DCF1D">
        <w:rPr>
          <w:rFonts w:ascii="Arial" w:hAnsi="Arial" w:cs="Arial"/>
          <w:sz w:val="14"/>
          <w:szCs w:val="14"/>
        </w:rPr>
        <w:t xml:space="preserve"> safe facilities for the reception of Products into storage.</w:t>
      </w:r>
    </w:p>
    <w:p w14:paraId="14A18F87" w14:textId="576E4BD8" w:rsidR="001F75D2" w:rsidRPr="00B048DD"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bookmarkStart w:id="9" w:name="_bookmark2"/>
      <w:bookmarkEnd w:id="9"/>
      <w:r w:rsidRPr="369DCF1D">
        <w:rPr>
          <w:rFonts w:ascii="Arial" w:hAnsi="Arial" w:cs="Arial"/>
          <w:sz w:val="14"/>
          <w:szCs w:val="14"/>
        </w:rPr>
        <w:t xml:space="preserve">The Customer must not make any statements and representations about the Products in any way contrary to any laws including any health and safety regulations and therapeutic goods requirements. Where the Customer supplies Products to any other person </w:t>
      </w:r>
      <w:proofErr w:type="gramStart"/>
      <w:r w:rsidRPr="369DCF1D">
        <w:rPr>
          <w:rFonts w:ascii="Arial" w:hAnsi="Arial" w:cs="Arial"/>
          <w:sz w:val="14"/>
          <w:szCs w:val="14"/>
        </w:rPr>
        <w:t>in the course of</w:t>
      </w:r>
      <w:proofErr w:type="gramEnd"/>
      <w:r w:rsidRPr="369DCF1D">
        <w:rPr>
          <w:rFonts w:ascii="Arial" w:hAnsi="Arial" w:cs="Arial"/>
          <w:sz w:val="14"/>
          <w:szCs w:val="14"/>
        </w:rPr>
        <w:t xml:space="preserve"> trading, the Customer must not give or make any undertaking, assertion or representation in relation to the Products without 3-DM’s prior written approval. </w:t>
      </w:r>
    </w:p>
    <w:p w14:paraId="3D6079EE" w14:textId="52B86BF8" w:rsidR="00B048DD" w:rsidRPr="000B4F4E" w:rsidRDefault="00B048D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Pr>
          <w:rFonts w:ascii="Arial" w:hAnsi="Arial" w:cs="Arial"/>
          <w:sz w:val="14"/>
          <w:szCs w:val="14"/>
        </w:rPr>
        <w:t>The Customer</w:t>
      </w:r>
      <w:r w:rsidRPr="00B048DD">
        <w:rPr>
          <w:rFonts w:ascii="Arial" w:hAnsi="Arial" w:cs="Arial"/>
          <w:sz w:val="14"/>
          <w:szCs w:val="14"/>
        </w:rPr>
        <w:t xml:space="preserve"> shall keep records of each </w:t>
      </w:r>
      <w:r>
        <w:rPr>
          <w:rFonts w:ascii="Arial" w:hAnsi="Arial" w:cs="Arial"/>
          <w:sz w:val="14"/>
          <w:szCs w:val="14"/>
        </w:rPr>
        <w:t xml:space="preserve">Order and </w:t>
      </w:r>
      <w:r w:rsidRPr="00B048DD">
        <w:rPr>
          <w:rFonts w:ascii="Arial" w:hAnsi="Arial" w:cs="Arial"/>
          <w:sz w:val="14"/>
          <w:szCs w:val="14"/>
        </w:rPr>
        <w:t xml:space="preserve">purchase and sale, showing the date of purchase or supply, </w:t>
      </w:r>
      <w:r>
        <w:rPr>
          <w:rFonts w:ascii="Arial" w:hAnsi="Arial" w:cs="Arial"/>
          <w:sz w:val="14"/>
          <w:szCs w:val="14"/>
        </w:rPr>
        <w:t xml:space="preserve">the </w:t>
      </w:r>
      <w:r w:rsidRPr="00B048DD">
        <w:rPr>
          <w:rFonts w:ascii="Arial" w:hAnsi="Arial" w:cs="Arial"/>
          <w:sz w:val="14"/>
          <w:szCs w:val="14"/>
        </w:rPr>
        <w:t xml:space="preserve">quantity received or supplied, </w:t>
      </w:r>
      <w:r>
        <w:rPr>
          <w:rFonts w:ascii="Arial" w:hAnsi="Arial" w:cs="Arial"/>
          <w:sz w:val="14"/>
          <w:szCs w:val="14"/>
        </w:rPr>
        <w:t xml:space="preserve">the </w:t>
      </w:r>
      <w:r w:rsidRPr="00B048DD">
        <w:rPr>
          <w:rFonts w:ascii="Arial" w:hAnsi="Arial" w:cs="Arial"/>
          <w:sz w:val="14"/>
          <w:szCs w:val="14"/>
        </w:rPr>
        <w:t xml:space="preserve">address of </w:t>
      </w:r>
      <w:r>
        <w:rPr>
          <w:rFonts w:ascii="Arial" w:hAnsi="Arial" w:cs="Arial"/>
          <w:sz w:val="14"/>
          <w:szCs w:val="14"/>
        </w:rPr>
        <w:t>a</w:t>
      </w:r>
      <w:r w:rsidRPr="00B048DD">
        <w:rPr>
          <w:rFonts w:ascii="Arial" w:hAnsi="Arial" w:cs="Arial"/>
          <w:sz w:val="14"/>
          <w:szCs w:val="14"/>
        </w:rPr>
        <w:t xml:space="preserve"> supplier or </w:t>
      </w:r>
      <w:r>
        <w:rPr>
          <w:rFonts w:ascii="Arial" w:hAnsi="Arial" w:cs="Arial"/>
          <w:sz w:val="14"/>
          <w:szCs w:val="14"/>
        </w:rPr>
        <w:t>purchaser</w:t>
      </w:r>
      <w:r w:rsidRPr="00B048DD">
        <w:rPr>
          <w:rFonts w:ascii="Arial" w:hAnsi="Arial" w:cs="Arial"/>
          <w:sz w:val="14"/>
          <w:szCs w:val="14"/>
        </w:rPr>
        <w:t xml:space="preserve">, and </w:t>
      </w:r>
      <w:r>
        <w:rPr>
          <w:rFonts w:ascii="Arial" w:hAnsi="Arial" w:cs="Arial"/>
          <w:sz w:val="14"/>
          <w:szCs w:val="14"/>
        </w:rPr>
        <w:t xml:space="preserve">the </w:t>
      </w:r>
      <w:r w:rsidRPr="00B048DD">
        <w:rPr>
          <w:rFonts w:ascii="Arial" w:hAnsi="Arial" w:cs="Arial"/>
          <w:sz w:val="14"/>
          <w:szCs w:val="14"/>
        </w:rPr>
        <w:t xml:space="preserve">temperature in storage and during transportation, if applicable. Such records shall </w:t>
      </w:r>
      <w:r w:rsidR="00596C25">
        <w:rPr>
          <w:rFonts w:ascii="Arial" w:hAnsi="Arial" w:cs="Arial"/>
          <w:sz w:val="14"/>
          <w:szCs w:val="14"/>
        </w:rPr>
        <w:t>contain</w:t>
      </w:r>
      <w:r w:rsidRPr="00B048DD">
        <w:rPr>
          <w:rFonts w:ascii="Arial" w:hAnsi="Arial" w:cs="Arial"/>
          <w:sz w:val="14"/>
          <w:szCs w:val="14"/>
        </w:rPr>
        <w:t xml:space="preserve"> </w:t>
      </w:r>
      <w:r w:rsidR="008F36F7">
        <w:rPr>
          <w:rFonts w:ascii="Arial" w:hAnsi="Arial" w:cs="Arial"/>
          <w:sz w:val="14"/>
          <w:szCs w:val="14"/>
        </w:rPr>
        <w:t>complete information on</w:t>
      </w:r>
      <w:r w:rsidRPr="00B048DD">
        <w:rPr>
          <w:rFonts w:ascii="Arial" w:hAnsi="Arial" w:cs="Arial"/>
          <w:sz w:val="14"/>
          <w:szCs w:val="14"/>
        </w:rPr>
        <w:t xml:space="preserve"> the </w:t>
      </w:r>
      <w:r w:rsidR="00596C25">
        <w:rPr>
          <w:rFonts w:ascii="Arial" w:hAnsi="Arial" w:cs="Arial"/>
          <w:sz w:val="14"/>
          <w:szCs w:val="14"/>
        </w:rPr>
        <w:t>purchase</w:t>
      </w:r>
      <w:r w:rsidRPr="00B048DD">
        <w:rPr>
          <w:rFonts w:ascii="Arial" w:hAnsi="Arial" w:cs="Arial"/>
          <w:sz w:val="14"/>
          <w:szCs w:val="14"/>
        </w:rPr>
        <w:t xml:space="preserve"> and </w:t>
      </w:r>
      <w:r w:rsidR="00596C25">
        <w:rPr>
          <w:rFonts w:ascii="Arial" w:hAnsi="Arial" w:cs="Arial"/>
          <w:sz w:val="14"/>
          <w:szCs w:val="14"/>
        </w:rPr>
        <w:t>supply</w:t>
      </w:r>
      <w:r w:rsidR="008F36F7">
        <w:rPr>
          <w:rFonts w:ascii="Arial" w:hAnsi="Arial" w:cs="Arial"/>
          <w:sz w:val="14"/>
          <w:szCs w:val="14"/>
        </w:rPr>
        <w:t>/</w:t>
      </w:r>
      <w:r w:rsidR="008F36F7" w:rsidRPr="00B048DD">
        <w:rPr>
          <w:rFonts w:ascii="Arial" w:hAnsi="Arial" w:cs="Arial"/>
          <w:sz w:val="14"/>
          <w:szCs w:val="14"/>
        </w:rPr>
        <w:t xml:space="preserve">traceability </w:t>
      </w:r>
      <w:r w:rsidRPr="00B048DD">
        <w:rPr>
          <w:rFonts w:ascii="Arial" w:hAnsi="Arial" w:cs="Arial"/>
          <w:sz w:val="14"/>
          <w:szCs w:val="14"/>
        </w:rPr>
        <w:t xml:space="preserve">of </w:t>
      </w:r>
      <w:r w:rsidR="00596C25">
        <w:rPr>
          <w:rFonts w:ascii="Arial" w:hAnsi="Arial" w:cs="Arial"/>
          <w:sz w:val="14"/>
          <w:szCs w:val="14"/>
        </w:rPr>
        <w:t xml:space="preserve">every </w:t>
      </w:r>
      <w:r w:rsidRPr="00B048DD">
        <w:rPr>
          <w:rFonts w:ascii="Arial" w:hAnsi="Arial" w:cs="Arial"/>
          <w:sz w:val="14"/>
          <w:szCs w:val="14"/>
        </w:rPr>
        <w:t>Product</w:t>
      </w:r>
      <w:r w:rsidR="00596C25">
        <w:rPr>
          <w:rFonts w:ascii="Arial" w:hAnsi="Arial" w:cs="Arial"/>
          <w:sz w:val="14"/>
          <w:szCs w:val="14"/>
        </w:rPr>
        <w:t xml:space="preserve"> </w:t>
      </w:r>
      <w:r w:rsidRPr="00B048DD">
        <w:rPr>
          <w:rFonts w:ascii="Arial" w:hAnsi="Arial" w:cs="Arial"/>
          <w:sz w:val="14"/>
          <w:szCs w:val="14"/>
        </w:rPr>
        <w:t xml:space="preserve">and </w:t>
      </w:r>
      <w:r w:rsidRPr="00B048DD">
        <w:rPr>
          <w:rFonts w:ascii="Arial" w:hAnsi="Arial" w:cs="Arial"/>
          <w:sz w:val="14"/>
          <w:szCs w:val="14"/>
        </w:rPr>
        <w:t xml:space="preserve">shall be </w:t>
      </w:r>
      <w:r>
        <w:rPr>
          <w:rFonts w:ascii="Arial" w:hAnsi="Arial" w:cs="Arial"/>
          <w:sz w:val="14"/>
          <w:szCs w:val="14"/>
        </w:rPr>
        <w:t xml:space="preserve">made </w:t>
      </w:r>
      <w:r w:rsidRPr="00B048DD">
        <w:rPr>
          <w:rFonts w:ascii="Arial" w:hAnsi="Arial" w:cs="Arial"/>
          <w:sz w:val="14"/>
          <w:szCs w:val="14"/>
        </w:rPr>
        <w:t>available to 3-DM upon request.</w:t>
      </w:r>
    </w:p>
    <w:p w14:paraId="0812F73E" w14:textId="7C00BF34" w:rsidR="000B4F4E" w:rsidRPr="0067708B" w:rsidDel="00956523" w:rsidRDefault="000B4F4E" w:rsidP="000B4F4E">
      <w:pPr>
        <w:pStyle w:val="ListParagraph"/>
        <w:tabs>
          <w:tab w:val="left" w:pos="553"/>
          <w:tab w:val="left" w:pos="555"/>
        </w:tabs>
        <w:spacing w:before="30"/>
        <w:ind w:right="66" w:firstLine="0"/>
        <w:jc w:val="both"/>
        <w:rPr>
          <w:del w:id="10" w:author="H &amp; H Lawyers" w:date="2025-10-28T13:21:00Z" w16du:dateUtc="2025-10-28T02:21:00Z"/>
          <w:rFonts w:ascii="Arial" w:hAnsi="Arial" w:cs="Arial"/>
          <w:sz w:val="14"/>
          <w:szCs w:val="14"/>
          <w:lang w:val="en-AU"/>
        </w:rPr>
      </w:pPr>
    </w:p>
    <w:p w14:paraId="350AE272" w14:textId="77777777" w:rsidR="00334044" w:rsidRPr="00DE390F" w:rsidRDefault="00334044" w:rsidP="00334044">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RETURNS</w:t>
      </w:r>
    </w:p>
    <w:p w14:paraId="38733118" w14:textId="6356CC63" w:rsidR="00334044" w:rsidRDefault="369DCF1D"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lang w:val="en-AU"/>
        </w:rPr>
        <w:t xml:space="preserve">The Customer shall not return any Products to 3-DM unless 3-DM confirms acceptance of a </w:t>
      </w:r>
      <w:r w:rsidR="00365DFA">
        <w:rPr>
          <w:rFonts w:ascii="Arial" w:hAnsi="Arial" w:cs="Arial"/>
          <w:sz w:val="14"/>
          <w:szCs w:val="14"/>
          <w:lang w:val="en-AU"/>
        </w:rPr>
        <w:t xml:space="preserve">request for such </w:t>
      </w:r>
      <w:r w:rsidRPr="369DCF1D">
        <w:rPr>
          <w:rFonts w:ascii="Arial" w:hAnsi="Arial" w:cs="Arial"/>
          <w:sz w:val="14"/>
          <w:szCs w:val="14"/>
          <w:lang w:val="en-AU"/>
        </w:rPr>
        <w:t xml:space="preserve">return in writing and provides a return note and any specific instructions for return of the Products. Any return note is valid for a period of thirty (30) calendar days only from the date of delivery of the Products to the Customer. </w:t>
      </w:r>
    </w:p>
    <w:p w14:paraId="2FBFCFF1" w14:textId="77777777" w:rsidR="00334044" w:rsidRPr="00334044" w:rsidRDefault="00334044" w:rsidP="369DCF1D">
      <w:pPr>
        <w:pStyle w:val="ListParagraph"/>
        <w:numPr>
          <w:ilvl w:val="1"/>
          <w:numId w:val="2"/>
        </w:numPr>
        <w:tabs>
          <w:tab w:val="left" w:pos="553"/>
          <w:tab w:val="left" w:pos="555"/>
        </w:tabs>
        <w:spacing w:before="30"/>
        <w:ind w:right="66"/>
        <w:jc w:val="both"/>
        <w:rPr>
          <w:rFonts w:ascii="Arial" w:hAnsi="Arial" w:cs="Arial"/>
          <w:sz w:val="14"/>
          <w:szCs w:val="14"/>
          <w:lang w:val="en-AU"/>
        </w:rPr>
      </w:pPr>
      <w:r w:rsidRPr="369DCF1D">
        <w:rPr>
          <w:rFonts w:ascii="Arial" w:hAnsi="Arial" w:cs="Arial"/>
          <w:sz w:val="14"/>
          <w:szCs w:val="14"/>
        </w:rPr>
        <w:t>The Customer bears the risk and is responsible for all costs of</w:t>
      </w:r>
      <w:r w:rsidRPr="369DCF1D">
        <w:rPr>
          <w:rFonts w:ascii="Arial" w:hAnsi="Arial" w:cs="Arial"/>
          <w:spacing w:val="-16"/>
          <w:sz w:val="14"/>
          <w:szCs w:val="14"/>
        </w:rPr>
        <w:t xml:space="preserve"> </w:t>
      </w:r>
      <w:r w:rsidRPr="369DCF1D">
        <w:rPr>
          <w:rFonts w:ascii="Arial" w:hAnsi="Arial" w:cs="Arial"/>
          <w:sz w:val="14"/>
          <w:szCs w:val="14"/>
        </w:rPr>
        <w:t>delivery applicable to the return of the Products to 3-DM, unless 3-DM agrees that the Products are</w:t>
      </w:r>
      <w:r w:rsidRPr="369DCF1D">
        <w:rPr>
          <w:rFonts w:ascii="Arial" w:hAnsi="Arial" w:cs="Arial"/>
          <w:spacing w:val="-4"/>
          <w:sz w:val="14"/>
          <w:szCs w:val="14"/>
        </w:rPr>
        <w:t xml:space="preserve"> </w:t>
      </w:r>
      <w:r w:rsidRPr="369DCF1D">
        <w:rPr>
          <w:rFonts w:ascii="Arial" w:hAnsi="Arial" w:cs="Arial"/>
          <w:sz w:val="14"/>
          <w:szCs w:val="14"/>
        </w:rPr>
        <w:t>defective.</w:t>
      </w:r>
    </w:p>
    <w:p w14:paraId="4A9047EC" w14:textId="77777777" w:rsidR="00334044" w:rsidRPr="00DE390F" w:rsidRDefault="00334044" w:rsidP="369DCF1D">
      <w:pPr>
        <w:pStyle w:val="ListParagraph"/>
        <w:numPr>
          <w:ilvl w:val="1"/>
          <w:numId w:val="2"/>
        </w:numPr>
        <w:tabs>
          <w:tab w:val="left" w:pos="555"/>
        </w:tabs>
        <w:spacing w:before="30"/>
        <w:ind w:right="218"/>
        <w:jc w:val="both"/>
        <w:rPr>
          <w:rFonts w:ascii="Arial" w:hAnsi="Arial" w:cs="Arial"/>
          <w:sz w:val="14"/>
          <w:szCs w:val="14"/>
        </w:rPr>
      </w:pPr>
      <w:r w:rsidRPr="369DCF1D">
        <w:rPr>
          <w:rFonts w:ascii="Arial" w:hAnsi="Arial" w:cs="Arial"/>
          <w:sz w:val="14"/>
          <w:szCs w:val="14"/>
        </w:rPr>
        <w:t>In the event the Customer returns non-defective Products, 3-DM reserves the right to charge a</w:t>
      </w:r>
      <w:r w:rsidRPr="369DCF1D">
        <w:rPr>
          <w:rFonts w:ascii="Arial" w:hAnsi="Arial" w:cs="Arial"/>
          <w:spacing w:val="-16"/>
          <w:sz w:val="14"/>
          <w:szCs w:val="14"/>
        </w:rPr>
        <w:t xml:space="preserve"> </w:t>
      </w:r>
      <w:r w:rsidRPr="369DCF1D">
        <w:rPr>
          <w:rFonts w:ascii="Arial" w:hAnsi="Arial" w:cs="Arial"/>
          <w:sz w:val="14"/>
          <w:szCs w:val="14"/>
        </w:rPr>
        <w:t>restocking fee on Products returned, at a rate of 20% of invoiced cost.</w:t>
      </w:r>
    </w:p>
    <w:p w14:paraId="7611CAC8" w14:textId="77777777" w:rsidR="00BC0556" w:rsidRPr="00DE390F" w:rsidRDefault="00E9403E" w:rsidP="00447098">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RISK</w:t>
      </w:r>
      <w:r w:rsidR="0060167C">
        <w:rPr>
          <w:rFonts w:ascii="Arial" w:hAnsi="Arial" w:cs="Arial"/>
          <w:sz w:val="14"/>
        </w:rPr>
        <w:t xml:space="preserve"> AND </w:t>
      </w:r>
      <w:r w:rsidRPr="00DE390F">
        <w:rPr>
          <w:rFonts w:ascii="Arial" w:hAnsi="Arial" w:cs="Arial"/>
          <w:sz w:val="14"/>
        </w:rPr>
        <w:t>TITLE</w:t>
      </w:r>
    </w:p>
    <w:p w14:paraId="43F4EDB4" w14:textId="77777777" w:rsidR="00BC0556" w:rsidRPr="00DE390F" w:rsidRDefault="0060167C" w:rsidP="369DCF1D">
      <w:pPr>
        <w:pStyle w:val="ListParagraph"/>
        <w:numPr>
          <w:ilvl w:val="1"/>
          <w:numId w:val="2"/>
        </w:numPr>
        <w:tabs>
          <w:tab w:val="left" w:pos="553"/>
          <w:tab w:val="left" w:pos="555"/>
        </w:tabs>
        <w:spacing w:before="30"/>
        <w:ind w:right="78"/>
        <w:jc w:val="both"/>
        <w:rPr>
          <w:rFonts w:ascii="Arial" w:hAnsi="Arial" w:cs="Arial"/>
          <w:sz w:val="14"/>
          <w:szCs w:val="14"/>
        </w:rPr>
      </w:pPr>
      <w:r w:rsidRPr="369DCF1D">
        <w:rPr>
          <w:rFonts w:ascii="Arial" w:hAnsi="Arial" w:cs="Arial"/>
          <w:sz w:val="14"/>
          <w:szCs w:val="14"/>
        </w:rPr>
        <w:t>R</w:t>
      </w:r>
      <w:r w:rsidR="00E9403E" w:rsidRPr="369DCF1D">
        <w:rPr>
          <w:rFonts w:ascii="Arial" w:hAnsi="Arial" w:cs="Arial"/>
          <w:sz w:val="14"/>
          <w:szCs w:val="14"/>
        </w:rPr>
        <w:t>isk of</w:t>
      </w:r>
      <w:r w:rsidR="00E9403E" w:rsidRPr="369DCF1D">
        <w:rPr>
          <w:rFonts w:ascii="Arial" w:hAnsi="Arial" w:cs="Arial"/>
          <w:spacing w:val="-13"/>
          <w:sz w:val="14"/>
          <w:szCs w:val="14"/>
        </w:rPr>
        <w:t xml:space="preserve"> </w:t>
      </w:r>
      <w:r w:rsidR="00E9403E" w:rsidRPr="369DCF1D">
        <w:rPr>
          <w:rFonts w:ascii="Arial" w:hAnsi="Arial" w:cs="Arial"/>
          <w:sz w:val="14"/>
          <w:szCs w:val="14"/>
        </w:rPr>
        <w:t xml:space="preserve">damage to or loss of the </w:t>
      </w:r>
      <w:r w:rsidR="00694C25" w:rsidRPr="369DCF1D">
        <w:rPr>
          <w:rFonts w:ascii="Arial" w:hAnsi="Arial" w:cs="Arial"/>
          <w:sz w:val="14"/>
          <w:szCs w:val="14"/>
        </w:rPr>
        <w:t>Products</w:t>
      </w:r>
      <w:r w:rsidR="00E9403E" w:rsidRPr="369DCF1D">
        <w:rPr>
          <w:rFonts w:ascii="Arial" w:hAnsi="Arial" w:cs="Arial"/>
          <w:sz w:val="14"/>
          <w:szCs w:val="14"/>
        </w:rPr>
        <w:t xml:space="preserve"> pass</w:t>
      </w:r>
      <w:r w:rsidRPr="369DCF1D">
        <w:rPr>
          <w:rFonts w:ascii="Arial" w:hAnsi="Arial" w:cs="Arial"/>
          <w:sz w:val="14"/>
          <w:szCs w:val="14"/>
        </w:rPr>
        <w:t>es</w:t>
      </w:r>
      <w:r w:rsidR="00E9403E" w:rsidRPr="369DCF1D">
        <w:rPr>
          <w:rFonts w:ascii="Arial" w:hAnsi="Arial" w:cs="Arial"/>
          <w:sz w:val="14"/>
          <w:szCs w:val="14"/>
        </w:rPr>
        <w:t xml:space="preserve"> to the Customer at the time when the </w:t>
      </w:r>
      <w:r w:rsidR="00694C25" w:rsidRPr="369DCF1D">
        <w:rPr>
          <w:rFonts w:ascii="Arial" w:hAnsi="Arial" w:cs="Arial"/>
          <w:sz w:val="14"/>
          <w:szCs w:val="14"/>
        </w:rPr>
        <w:t>Products</w:t>
      </w:r>
      <w:r w:rsidR="00E9403E" w:rsidRPr="369DCF1D">
        <w:rPr>
          <w:rFonts w:ascii="Arial" w:hAnsi="Arial" w:cs="Arial"/>
          <w:sz w:val="14"/>
          <w:szCs w:val="14"/>
        </w:rPr>
        <w:t xml:space="preserve"> are </w:t>
      </w:r>
      <w:r w:rsidRPr="369DCF1D">
        <w:rPr>
          <w:rFonts w:ascii="Arial" w:hAnsi="Arial" w:cs="Arial"/>
          <w:sz w:val="14"/>
          <w:szCs w:val="14"/>
        </w:rPr>
        <w:t xml:space="preserve">made available or have been </w:t>
      </w:r>
      <w:r w:rsidR="00E9403E" w:rsidRPr="369DCF1D">
        <w:rPr>
          <w:rFonts w:ascii="Arial" w:hAnsi="Arial" w:cs="Arial"/>
          <w:sz w:val="14"/>
          <w:szCs w:val="14"/>
        </w:rPr>
        <w:t>delivered to the Customer.</w:t>
      </w:r>
    </w:p>
    <w:p w14:paraId="7BDA4420" w14:textId="5FE7A6E6" w:rsidR="0079357A" w:rsidRPr="0079357A" w:rsidRDefault="0079357A" w:rsidP="369DCF1D">
      <w:pPr>
        <w:pStyle w:val="ListParagraph"/>
        <w:numPr>
          <w:ilvl w:val="1"/>
          <w:numId w:val="2"/>
        </w:numPr>
        <w:tabs>
          <w:tab w:val="left" w:pos="553"/>
          <w:tab w:val="left" w:pos="555"/>
        </w:tabs>
        <w:spacing w:before="30"/>
        <w:ind w:right="120"/>
        <w:jc w:val="both"/>
        <w:rPr>
          <w:rFonts w:ascii="Arial" w:hAnsi="Arial" w:cs="Arial"/>
          <w:sz w:val="14"/>
          <w:szCs w:val="14"/>
        </w:rPr>
      </w:pPr>
      <w:r w:rsidRPr="0079357A">
        <w:rPr>
          <w:rFonts w:ascii="Arial" w:hAnsi="Arial" w:cs="Arial"/>
          <w:sz w:val="14"/>
          <w:szCs w:val="14"/>
          <w:lang w:val="en-AU"/>
        </w:rPr>
        <w:t xml:space="preserve">The Customer must </w:t>
      </w:r>
      <w:r w:rsidR="00C73BA4">
        <w:rPr>
          <w:rFonts w:ascii="Arial" w:eastAsia="MS Mincho" w:hAnsi="Arial" w:cs="Arial" w:hint="eastAsia"/>
          <w:sz w:val="14"/>
          <w:szCs w:val="14"/>
          <w:lang w:val="en-AU" w:eastAsia="ja-JP"/>
        </w:rPr>
        <w:t>i</w:t>
      </w:r>
      <w:r w:rsidR="006B3006">
        <w:rPr>
          <w:rFonts w:ascii="Arial" w:hAnsi="Arial" w:cs="Arial"/>
          <w:sz w:val="14"/>
          <w:szCs w:val="14"/>
          <w:lang w:val="en-AU"/>
        </w:rPr>
        <w:t>nsure</w:t>
      </w:r>
      <w:r w:rsidRPr="0079357A">
        <w:rPr>
          <w:rFonts w:ascii="Arial" w:hAnsi="Arial" w:cs="Arial"/>
          <w:sz w:val="14"/>
          <w:szCs w:val="14"/>
          <w:lang w:val="en-AU"/>
        </w:rPr>
        <w:t xml:space="preserve"> all Products for their full value with a </w:t>
      </w:r>
      <w:r w:rsidRPr="0079357A">
        <w:rPr>
          <w:rFonts w:ascii="Arial" w:hAnsi="Arial" w:cs="Arial"/>
          <w:sz w:val="14"/>
          <w:szCs w:val="14"/>
        </w:rPr>
        <w:t>reputable</w:t>
      </w:r>
      <w:r w:rsidRPr="0079357A">
        <w:rPr>
          <w:rFonts w:ascii="Arial" w:hAnsi="Arial" w:cs="Arial"/>
          <w:sz w:val="14"/>
          <w:szCs w:val="14"/>
          <w:lang w:val="en-AU"/>
        </w:rPr>
        <w:t xml:space="preserve"> insurer from the point at which risk passes to the Customer</w:t>
      </w:r>
      <w:r>
        <w:rPr>
          <w:rFonts w:ascii="Arial" w:hAnsi="Arial" w:cs="Arial"/>
          <w:sz w:val="14"/>
          <w:szCs w:val="14"/>
          <w:lang w:val="en-AU"/>
        </w:rPr>
        <w:t>.</w:t>
      </w:r>
      <w:r w:rsidRPr="0079357A">
        <w:rPr>
          <w:rFonts w:ascii="Arial" w:hAnsi="Arial" w:cs="Arial"/>
          <w:sz w:val="14"/>
          <w:szCs w:val="14"/>
          <w:lang w:val="en-AU"/>
        </w:rPr>
        <w:t xml:space="preserve"> </w:t>
      </w:r>
    </w:p>
    <w:p w14:paraId="20B72608" w14:textId="1C0EB8F5" w:rsidR="00BC0556" w:rsidRPr="00DE390F" w:rsidRDefault="369DCF1D" w:rsidP="369DCF1D">
      <w:pPr>
        <w:pStyle w:val="ListParagraph"/>
        <w:numPr>
          <w:ilvl w:val="1"/>
          <w:numId w:val="2"/>
        </w:numPr>
        <w:tabs>
          <w:tab w:val="left" w:pos="553"/>
          <w:tab w:val="left" w:pos="555"/>
        </w:tabs>
        <w:spacing w:before="30"/>
        <w:ind w:right="120"/>
        <w:jc w:val="both"/>
        <w:rPr>
          <w:rFonts w:ascii="Arial" w:hAnsi="Arial" w:cs="Arial"/>
          <w:sz w:val="14"/>
          <w:szCs w:val="14"/>
        </w:rPr>
      </w:pPr>
      <w:r w:rsidRPr="369DCF1D">
        <w:rPr>
          <w:rFonts w:ascii="Arial" w:hAnsi="Arial" w:cs="Arial"/>
          <w:sz w:val="14"/>
          <w:szCs w:val="14"/>
        </w:rPr>
        <w:t>Title in the Products passes to the Customer when 3-DM has received (in cleared funds) the price for the Products in full together with any additional charges as set out in the relevant invoice and any interest due.</w:t>
      </w:r>
    </w:p>
    <w:p w14:paraId="6457E253" w14:textId="77777777" w:rsidR="00BC0556" w:rsidRPr="00DE390F" w:rsidRDefault="00E9403E" w:rsidP="00447098">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RECOVERY OF</w:t>
      </w:r>
      <w:r w:rsidRPr="00DE390F">
        <w:rPr>
          <w:rFonts w:ascii="Arial" w:hAnsi="Arial" w:cs="Arial"/>
          <w:spacing w:val="-2"/>
          <w:sz w:val="14"/>
        </w:rPr>
        <w:t xml:space="preserve"> </w:t>
      </w:r>
      <w:r w:rsidRPr="00DE390F">
        <w:rPr>
          <w:rFonts w:ascii="Arial" w:hAnsi="Arial" w:cs="Arial"/>
          <w:sz w:val="14"/>
        </w:rPr>
        <w:t>GOODS</w:t>
      </w:r>
    </w:p>
    <w:p w14:paraId="0769100A" w14:textId="77777777" w:rsidR="00BC0556" w:rsidRPr="00DE390F" w:rsidRDefault="00E9403E" w:rsidP="369DCF1D">
      <w:pPr>
        <w:pStyle w:val="ListParagraph"/>
        <w:numPr>
          <w:ilvl w:val="1"/>
          <w:numId w:val="2"/>
        </w:numPr>
        <w:tabs>
          <w:tab w:val="left" w:pos="553"/>
          <w:tab w:val="left" w:pos="555"/>
        </w:tabs>
        <w:spacing w:before="30"/>
        <w:ind w:right="184"/>
        <w:jc w:val="both"/>
        <w:rPr>
          <w:rFonts w:ascii="Arial" w:hAnsi="Arial" w:cs="Arial"/>
          <w:sz w:val="14"/>
          <w:szCs w:val="14"/>
        </w:rPr>
      </w:pPr>
      <w:r w:rsidRPr="369DCF1D">
        <w:rPr>
          <w:rFonts w:ascii="Arial" w:hAnsi="Arial" w:cs="Arial"/>
          <w:sz w:val="14"/>
          <w:szCs w:val="14"/>
        </w:rPr>
        <w:t xml:space="preserve">Until title of the </w:t>
      </w:r>
      <w:r w:rsidR="00694C25" w:rsidRPr="369DCF1D">
        <w:rPr>
          <w:rFonts w:ascii="Arial" w:hAnsi="Arial" w:cs="Arial"/>
          <w:sz w:val="14"/>
          <w:szCs w:val="14"/>
        </w:rPr>
        <w:t>Products</w:t>
      </w:r>
      <w:r w:rsidRPr="369DCF1D">
        <w:rPr>
          <w:rFonts w:ascii="Arial" w:hAnsi="Arial" w:cs="Arial"/>
          <w:sz w:val="14"/>
          <w:szCs w:val="14"/>
        </w:rPr>
        <w:t xml:space="preserve"> has passed to the Customer, the Customer</w:t>
      </w:r>
      <w:r w:rsidRPr="369DCF1D">
        <w:rPr>
          <w:rFonts w:ascii="Arial" w:hAnsi="Arial" w:cs="Arial"/>
          <w:spacing w:val="1"/>
          <w:sz w:val="14"/>
          <w:szCs w:val="14"/>
        </w:rPr>
        <w:t xml:space="preserve"> </w:t>
      </w:r>
      <w:r w:rsidRPr="369DCF1D">
        <w:rPr>
          <w:rFonts w:ascii="Arial" w:hAnsi="Arial" w:cs="Arial"/>
          <w:sz w:val="14"/>
          <w:szCs w:val="14"/>
        </w:rPr>
        <w:t>must:</w:t>
      </w:r>
    </w:p>
    <w:p w14:paraId="11F08EAA" w14:textId="77777777" w:rsidR="00BC0556" w:rsidRPr="00DE390F" w:rsidRDefault="00E9403E" w:rsidP="369DCF1D">
      <w:pPr>
        <w:pStyle w:val="ListParagraph"/>
        <w:numPr>
          <w:ilvl w:val="2"/>
          <w:numId w:val="2"/>
        </w:numPr>
        <w:tabs>
          <w:tab w:val="left" w:pos="1007"/>
          <w:tab w:val="left" w:pos="1008"/>
        </w:tabs>
        <w:spacing w:before="30"/>
        <w:ind w:hanging="453"/>
        <w:jc w:val="both"/>
        <w:rPr>
          <w:rFonts w:ascii="Arial" w:hAnsi="Arial" w:cs="Arial"/>
          <w:sz w:val="14"/>
          <w:szCs w:val="14"/>
        </w:rPr>
      </w:pPr>
      <w:r w:rsidRPr="369DCF1D">
        <w:rPr>
          <w:rFonts w:ascii="Arial" w:hAnsi="Arial" w:cs="Arial"/>
          <w:sz w:val="14"/>
          <w:szCs w:val="14"/>
        </w:rPr>
        <w:t xml:space="preserve">hold the </w:t>
      </w:r>
      <w:r w:rsidR="00694C25" w:rsidRPr="369DCF1D">
        <w:rPr>
          <w:rFonts w:ascii="Arial" w:hAnsi="Arial" w:cs="Arial"/>
          <w:sz w:val="14"/>
          <w:szCs w:val="14"/>
        </w:rPr>
        <w:t>Products</w:t>
      </w:r>
      <w:r w:rsidRPr="369DCF1D">
        <w:rPr>
          <w:rFonts w:ascii="Arial" w:hAnsi="Arial" w:cs="Arial"/>
          <w:sz w:val="14"/>
          <w:szCs w:val="14"/>
        </w:rPr>
        <w:t xml:space="preserve"> on behalf of</w:t>
      </w:r>
      <w:r w:rsidRPr="369DCF1D">
        <w:rPr>
          <w:rFonts w:ascii="Arial" w:hAnsi="Arial" w:cs="Arial"/>
          <w:spacing w:val="-4"/>
          <w:sz w:val="14"/>
          <w:szCs w:val="14"/>
        </w:rPr>
        <w:t xml:space="preserve"> </w:t>
      </w:r>
      <w:r w:rsidR="00694C25" w:rsidRPr="369DCF1D">
        <w:rPr>
          <w:rFonts w:ascii="Arial" w:hAnsi="Arial" w:cs="Arial"/>
          <w:sz w:val="14"/>
          <w:szCs w:val="14"/>
        </w:rPr>
        <w:t>3-DM</w:t>
      </w:r>
      <w:r w:rsidRPr="369DCF1D">
        <w:rPr>
          <w:rFonts w:ascii="Arial" w:hAnsi="Arial" w:cs="Arial"/>
          <w:sz w:val="14"/>
          <w:szCs w:val="14"/>
        </w:rPr>
        <w:t>;</w:t>
      </w:r>
    </w:p>
    <w:p w14:paraId="33CB0ECB" w14:textId="77777777" w:rsidR="00BC0556" w:rsidRPr="00DE390F" w:rsidRDefault="00E9403E" w:rsidP="369DCF1D">
      <w:pPr>
        <w:pStyle w:val="ListParagraph"/>
        <w:numPr>
          <w:ilvl w:val="2"/>
          <w:numId w:val="2"/>
        </w:numPr>
        <w:tabs>
          <w:tab w:val="left" w:pos="1007"/>
          <w:tab w:val="left" w:pos="1008"/>
        </w:tabs>
        <w:spacing w:before="30"/>
        <w:ind w:right="159" w:hanging="453"/>
        <w:jc w:val="both"/>
        <w:rPr>
          <w:rFonts w:ascii="Arial" w:hAnsi="Arial" w:cs="Arial"/>
          <w:sz w:val="14"/>
          <w:szCs w:val="14"/>
        </w:rPr>
      </w:pPr>
      <w:r w:rsidRPr="369DCF1D">
        <w:rPr>
          <w:rFonts w:ascii="Arial" w:hAnsi="Arial" w:cs="Arial"/>
          <w:sz w:val="14"/>
          <w:szCs w:val="14"/>
        </w:rPr>
        <w:t xml:space="preserve">store the </w:t>
      </w:r>
      <w:r w:rsidR="00694C25" w:rsidRPr="369DCF1D">
        <w:rPr>
          <w:rFonts w:ascii="Arial" w:hAnsi="Arial" w:cs="Arial"/>
          <w:sz w:val="14"/>
          <w:szCs w:val="14"/>
        </w:rPr>
        <w:t>Products</w:t>
      </w:r>
      <w:r w:rsidRPr="369DCF1D">
        <w:rPr>
          <w:rFonts w:ascii="Arial" w:hAnsi="Arial" w:cs="Arial"/>
          <w:sz w:val="14"/>
          <w:szCs w:val="14"/>
        </w:rPr>
        <w:t xml:space="preserve"> (at no cost to </w:t>
      </w:r>
      <w:r w:rsidR="00694C25" w:rsidRPr="369DCF1D">
        <w:rPr>
          <w:rFonts w:ascii="Arial" w:hAnsi="Arial" w:cs="Arial"/>
          <w:sz w:val="14"/>
          <w:szCs w:val="14"/>
        </w:rPr>
        <w:t>3-DM</w:t>
      </w:r>
      <w:r w:rsidRPr="369DCF1D">
        <w:rPr>
          <w:rFonts w:ascii="Arial" w:hAnsi="Arial" w:cs="Arial"/>
          <w:sz w:val="14"/>
          <w:szCs w:val="14"/>
        </w:rPr>
        <w:t xml:space="preserve">) separately from all other goods of the Customer or any third party in such a way that they remain readily identifiable as </w:t>
      </w:r>
      <w:r w:rsidR="00694C25" w:rsidRPr="369DCF1D">
        <w:rPr>
          <w:rFonts w:ascii="Arial" w:hAnsi="Arial" w:cs="Arial"/>
          <w:sz w:val="14"/>
          <w:szCs w:val="14"/>
        </w:rPr>
        <w:t>3-DM</w:t>
      </w:r>
      <w:r w:rsidRPr="369DCF1D">
        <w:rPr>
          <w:rFonts w:ascii="Arial" w:hAnsi="Arial" w:cs="Arial"/>
          <w:sz w:val="14"/>
          <w:szCs w:val="14"/>
        </w:rPr>
        <w:t>’s</w:t>
      </w:r>
      <w:r w:rsidRPr="369DCF1D">
        <w:rPr>
          <w:rFonts w:ascii="Arial" w:hAnsi="Arial" w:cs="Arial"/>
          <w:spacing w:val="-5"/>
          <w:sz w:val="14"/>
          <w:szCs w:val="14"/>
        </w:rPr>
        <w:t xml:space="preserve"> </w:t>
      </w:r>
      <w:r w:rsidRPr="369DCF1D">
        <w:rPr>
          <w:rFonts w:ascii="Arial" w:hAnsi="Arial" w:cs="Arial"/>
          <w:sz w:val="14"/>
          <w:szCs w:val="14"/>
        </w:rPr>
        <w:t>property;</w:t>
      </w:r>
    </w:p>
    <w:p w14:paraId="6E0F2449" w14:textId="77777777" w:rsidR="00BC0556" w:rsidRPr="00DE390F" w:rsidRDefault="00E9403E" w:rsidP="369DCF1D">
      <w:pPr>
        <w:pStyle w:val="ListParagraph"/>
        <w:numPr>
          <w:ilvl w:val="2"/>
          <w:numId w:val="2"/>
        </w:numPr>
        <w:tabs>
          <w:tab w:val="left" w:pos="1007"/>
          <w:tab w:val="left" w:pos="1008"/>
        </w:tabs>
        <w:spacing w:before="30"/>
        <w:ind w:right="72" w:hanging="453"/>
        <w:jc w:val="both"/>
        <w:rPr>
          <w:rFonts w:ascii="Arial" w:hAnsi="Arial" w:cs="Arial"/>
          <w:sz w:val="14"/>
          <w:szCs w:val="14"/>
        </w:rPr>
      </w:pPr>
      <w:r w:rsidRPr="369DCF1D">
        <w:rPr>
          <w:rFonts w:ascii="Arial" w:hAnsi="Arial" w:cs="Arial"/>
          <w:sz w:val="14"/>
          <w:szCs w:val="14"/>
        </w:rPr>
        <w:t xml:space="preserve">not destroy, deface or obscure </w:t>
      </w:r>
      <w:r w:rsidRPr="369DCF1D">
        <w:rPr>
          <w:rFonts w:ascii="Arial" w:hAnsi="Arial" w:cs="Arial"/>
          <w:spacing w:val="-2"/>
          <w:sz w:val="14"/>
          <w:szCs w:val="14"/>
        </w:rPr>
        <w:t xml:space="preserve">any </w:t>
      </w:r>
      <w:r w:rsidRPr="369DCF1D">
        <w:rPr>
          <w:rFonts w:ascii="Arial" w:hAnsi="Arial" w:cs="Arial"/>
          <w:sz w:val="14"/>
          <w:szCs w:val="14"/>
        </w:rPr>
        <w:t xml:space="preserve">identifying mark or packaging on or relating to the </w:t>
      </w:r>
      <w:r w:rsidR="00694C25" w:rsidRPr="369DCF1D">
        <w:rPr>
          <w:rFonts w:ascii="Arial" w:hAnsi="Arial" w:cs="Arial"/>
          <w:sz w:val="14"/>
          <w:szCs w:val="14"/>
        </w:rPr>
        <w:t>Products</w:t>
      </w:r>
      <w:r w:rsidRPr="369DCF1D">
        <w:rPr>
          <w:rFonts w:ascii="Arial" w:hAnsi="Arial" w:cs="Arial"/>
          <w:sz w:val="14"/>
          <w:szCs w:val="14"/>
        </w:rPr>
        <w:t>; and</w:t>
      </w:r>
    </w:p>
    <w:p w14:paraId="754EDF25" w14:textId="204342AC" w:rsidR="00BC0556" w:rsidRPr="00DE390F" w:rsidRDefault="00CF2105" w:rsidP="555CFC0B">
      <w:pPr>
        <w:pStyle w:val="ListParagraph"/>
        <w:numPr>
          <w:ilvl w:val="2"/>
          <w:numId w:val="2"/>
        </w:numPr>
        <w:tabs>
          <w:tab w:val="left" w:pos="1007"/>
          <w:tab w:val="left" w:pos="1008"/>
        </w:tabs>
        <w:spacing w:before="30"/>
        <w:ind w:right="61" w:hanging="453"/>
        <w:jc w:val="both"/>
        <w:rPr>
          <w:rFonts w:ascii="Arial" w:hAnsi="Arial" w:cs="Arial"/>
          <w:sz w:val="14"/>
          <w:szCs w:val="14"/>
        </w:rPr>
      </w:pPr>
      <w:r w:rsidRPr="369DCF1D">
        <w:rPr>
          <w:rFonts w:ascii="Arial" w:hAnsi="Arial" w:cs="Arial"/>
          <w:sz w:val="14"/>
          <w:szCs w:val="14"/>
        </w:rPr>
        <w:t>store</w:t>
      </w:r>
      <w:r w:rsidR="00E9403E" w:rsidRPr="369DCF1D">
        <w:rPr>
          <w:rFonts w:ascii="Arial" w:hAnsi="Arial" w:cs="Arial"/>
          <w:sz w:val="14"/>
          <w:szCs w:val="14"/>
        </w:rPr>
        <w:t xml:space="preserve"> the </w:t>
      </w:r>
      <w:r w:rsidR="00694C25" w:rsidRPr="369DCF1D">
        <w:rPr>
          <w:rFonts w:ascii="Arial" w:hAnsi="Arial" w:cs="Arial"/>
          <w:sz w:val="14"/>
          <w:szCs w:val="14"/>
        </w:rPr>
        <w:t>Products</w:t>
      </w:r>
      <w:r w:rsidR="00E9403E" w:rsidRPr="369DCF1D">
        <w:rPr>
          <w:rFonts w:ascii="Arial" w:hAnsi="Arial" w:cs="Arial"/>
          <w:sz w:val="14"/>
          <w:szCs w:val="14"/>
        </w:rPr>
        <w:t xml:space="preserve"> in </w:t>
      </w:r>
      <w:r w:rsidRPr="369DCF1D">
        <w:rPr>
          <w:rFonts w:ascii="Arial" w:hAnsi="Arial" w:cs="Arial"/>
          <w:sz w:val="14"/>
          <w:szCs w:val="14"/>
        </w:rPr>
        <w:t xml:space="preserve">accordance with the </w:t>
      </w:r>
      <w:r w:rsidR="00657BAB" w:rsidRPr="369DCF1D">
        <w:rPr>
          <w:rFonts w:ascii="Arial" w:hAnsi="Arial" w:cs="Arial"/>
          <w:sz w:val="14"/>
          <w:szCs w:val="14"/>
        </w:rPr>
        <w:t>Product S</w:t>
      </w:r>
      <w:r w:rsidRPr="369DCF1D">
        <w:rPr>
          <w:rFonts w:ascii="Arial" w:hAnsi="Arial" w:cs="Arial"/>
          <w:sz w:val="14"/>
          <w:szCs w:val="14"/>
        </w:rPr>
        <w:t>pecification and any other documentation or direction from 3-DM and keep the Products</w:t>
      </w:r>
      <w:r w:rsidR="00E9403E" w:rsidRPr="369DCF1D">
        <w:rPr>
          <w:rFonts w:ascii="Arial" w:hAnsi="Arial" w:cs="Arial"/>
          <w:sz w:val="14"/>
          <w:szCs w:val="14"/>
        </w:rPr>
        <w:t xml:space="preserve"> insured on </w:t>
      </w:r>
      <w:r w:rsidR="00694C25" w:rsidRPr="369DCF1D">
        <w:rPr>
          <w:rFonts w:ascii="Arial" w:hAnsi="Arial" w:cs="Arial"/>
          <w:sz w:val="14"/>
          <w:szCs w:val="14"/>
        </w:rPr>
        <w:t>3-DM</w:t>
      </w:r>
      <w:r w:rsidR="00E9403E" w:rsidRPr="369DCF1D">
        <w:rPr>
          <w:rFonts w:ascii="Arial" w:hAnsi="Arial" w:cs="Arial"/>
          <w:sz w:val="14"/>
          <w:szCs w:val="14"/>
        </w:rPr>
        <w:t xml:space="preserve">’s behalf for their full price against all risks to the reasonable satisfaction of </w:t>
      </w:r>
      <w:r w:rsidR="00694C25" w:rsidRPr="369DCF1D">
        <w:rPr>
          <w:rFonts w:ascii="Arial" w:hAnsi="Arial" w:cs="Arial"/>
          <w:sz w:val="14"/>
          <w:szCs w:val="14"/>
        </w:rPr>
        <w:t>3-DM</w:t>
      </w:r>
      <w:r w:rsidR="00E9403E" w:rsidRPr="369DCF1D">
        <w:rPr>
          <w:rFonts w:ascii="Arial" w:hAnsi="Arial" w:cs="Arial"/>
          <w:sz w:val="14"/>
          <w:szCs w:val="14"/>
        </w:rPr>
        <w:t>. On request the Customer shall produce the policy of insurance to</w:t>
      </w:r>
      <w:r w:rsidR="00E9403E" w:rsidRPr="369DCF1D">
        <w:rPr>
          <w:rFonts w:ascii="Arial" w:hAnsi="Arial" w:cs="Arial"/>
          <w:spacing w:val="-7"/>
          <w:sz w:val="14"/>
          <w:szCs w:val="14"/>
        </w:rPr>
        <w:t xml:space="preserve"> </w:t>
      </w:r>
      <w:r w:rsidR="00694C25" w:rsidRPr="369DCF1D">
        <w:rPr>
          <w:rFonts w:ascii="Arial" w:hAnsi="Arial" w:cs="Arial"/>
          <w:sz w:val="14"/>
          <w:szCs w:val="14"/>
        </w:rPr>
        <w:t>3-DM</w:t>
      </w:r>
      <w:r w:rsidR="00E9403E" w:rsidRPr="369DCF1D">
        <w:rPr>
          <w:rFonts w:ascii="Arial" w:hAnsi="Arial" w:cs="Arial"/>
          <w:sz w:val="14"/>
          <w:szCs w:val="14"/>
        </w:rPr>
        <w:t>.</w:t>
      </w:r>
    </w:p>
    <w:p w14:paraId="1F986A7C" w14:textId="77777777" w:rsidR="00BC0556" w:rsidRDefault="00E9403E" w:rsidP="369DCF1D">
      <w:pPr>
        <w:pStyle w:val="ListParagraph"/>
        <w:numPr>
          <w:ilvl w:val="1"/>
          <w:numId w:val="2"/>
        </w:numPr>
        <w:tabs>
          <w:tab w:val="left" w:pos="553"/>
          <w:tab w:val="left" w:pos="555"/>
        </w:tabs>
        <w:spacing w:before="30"/>
        <w:ind w:right="38"/>
        <w:jc w:val="both"/>
        <w:rPr>
          <w:rFonts w:ascii="Arial" w:hAnsi="Arial" w:cs="Arial"/>
          <w:sz w:val="14"/>
          <w:szCs w:val="14"/>
        </w:rPr>
      </w:pPr>
      <w:r w:rsidRPr="369DCF1D">
        <w:rPr>
          <w:rFonts w:ascii="Arial" w:hAnsi="Arial" w:cs="Arial"/>
          <w:sz w:val="14"/>
          <w:szCs w:val="14"/>
        </w:rPr>
        <w:t>Where payment is overdue in whole or in part for</w:t>
      </w:r>
      <w:r w:rsidRPr="369DCF1D">
        <w:rPr>
          <w:rFonts w:ascii="Arial" w:hAnsi="Arial" w:cs="Arial"/>
          <w:spacing w:val="-14"/>
          <w:sz w:val="14"/>
          <w:szCs w:val="14"/>
        </w:rPr>
        <w:t xml:space="preserve"> </w:t>
      </w:r>
      <w:r w:rsidRPr="369DCF1D">
        <w:rPr>
          <w:rFonts w:ascii="Arial" w:hAnsi="Arial" w:cs="Arial"/>
          <w:sz w:val="14"/>
          <w:szCs w:val="14"/>
        </w:rPr>
        <w:t xml:space="preserve">any of the </w:t>
      </w:r>
      <w:r w:rsidR="00694C25" w:rsidRPr="369DCF1D">
        <w:rPr>
          <w:rFonts w:ascii="Arial" w:hAnsi="Arial" w:cs="Arial"/>
          <w:sz w:val="14"/>
          <w:szCs w:val="14"/>
        </w:rPr>
        <w:t>Products</w:t>
      </w:r>
      <w:r w:rsidRPr="369DCF1D">
        <w:rPr>
          <w:rFonts w:ascii="Arial" w:hAnsi="Arial" w:cs="Arial"/>
          <w:sz w:val="14"/>
          <w:szCs w:val="14"/>
        </w:rPr>
        <w:t xml:space="preserve">, </w:t>
      </w:r>
      <w:r w:rsidR="00694C25" w:rsidRPr="369DCF1D">
        <w:rPr>
          <w:rFonts w:ascii="Arial" w:hAnsi="Arial" w:cs="Arial"/>
          <w:sz w:val="14"/>
          <w:szCs w:val="14"/>
        </w:rPr>
        <w:t>3-DM</w:t>
      </w:r>
      <w:r w:rsidRPr="369DCF1D">
        <w:rPr>
          <w:rFonts w:ascii="Arial" w:hAnsi="Arial" w:cs="Arial"/>
          <w:sz w:val="14"/>
          <w:szCs w:val="14"/>
        </w:rPr>
        <w:t xml:space="preserve"> or its nominee may (without prejudice to any of its other rights) </w:t>
      </w:r>
      <w:r w:rsidR="0067708B" w:rsidRPr="369DCF1D">
        <w:rPr>
          <w:rFonts w:ascii="Arial" w:hAnsi="Arial" w:cs="Arial"/>
          <w:sz w:val="14"/>
          <w:szCs w:val="14"/>
        </w:rPr>
        <w:t>enter the Customer’s premises or any other place where the Products</w:t>
      </w:r>
      <w:r w:rsidR="0067708B" w:rsidRPr="369DCF1D">
        <w:rPr>
          <w:rFonts w:ascii="Arial" w:hAnsi="Arial" w:cs="Arial"/>
          <w:spacing w:val="-7"/>
          <w:sz w:val="14"/>
          <w:szCs w:val="14"/>
        </w:rPr>
        <w:t xml:space="preserve"> </w:t>
      </w:r>
      <w:r w:rsidR="0067708B" w:rsidRPr="369DCF1D">
        <w:rPr>
          <w:rFonts w:ascii="Arial" w:hAnsi="Arial" w:cs="Arial"/>
          <w:sz w:val="14"/>
          <w:szCs w:val="14"/>
        </w:rPr>
        <w:t xml:space="preserve">are stored by the Customer and </w:t>
      </w:r>
      <w:r w:rsidRPr="369DCF1D">
        <w:rPr>
          <w:rFonts w:ascii="Arial" w:hAnsi="Arial" w:cs="Arial"/>
          <w:sz w:val="14"/>
          <w:szCs w:val="14"/>
        </w:rPr>
        <w:t xml:space="preserve">recover </w:t>
      </w:r>
      <w:r w:rsidR="0067708B" w:rsidRPr="369DCF1D">
        <w:rPr>
          <w:rFonts w:ascii="Arial" w:hAnsi="Arial" w:cs="Arial"/>
          <w:sz w:val="14"/>
          <w:szCs w:val="14"/>
        </w:rPr>
        <w:t xml:space="preserve">or resell </w:t>
      </w:r>
      <w:r w:rsidRPr="369DCF1D">
        <w:rPr>
          <w:rFonts w:ascii="Arial" w:hAnsi="Arial" w:cs="Arial"/>
          <w:sz w:val="14"/>
          <w:szCs w:val="14"/>
        </w:rPr>
        <w:t xml:space="preserve">the </w:t>
      </w:r>
      <w:r w:rsidR="00694C25" w:rsidRPr="369DCF1D">
        <w:rPr>
          <w:rFonts w:ascii="Arial" w:hAnsi="Arial" w:cs="Arial"/>
          <w:sz w:val="14"/>
          <w:szCs w:val="14"/>
        </w:rPr>
        <w:t>Products</w:t>
      </w:r>
      <w:r w:rsidRPr="369DCF1D">
        <w:rPr>
          <w:rFonts w:ascii="Arial" w:hAnsi="Arial" w:cs="Arial"/>
          <w:sz w:val="14"/>
          <w:szCs w:val="14"/>
        </w:rPr>
        <w:t xml:space="preserve"> </w:t>
      </w:r>
      <w:r w:rsidR="00CF2105" w:rsidRPr="369DCF1D">
        <w:rPr>
          <w:rFonts w:ascii="Arial" w:hAnsi="Arial" w:cs="Arial"/>
          <w:sz w:val="14"/>
          <w:szCs w:val="14"/>
        </w:rPr>
        <w:t>without being liable for any loss or damage caused.</w:t>
      </w:r>
    </w:p>
    <w:p w14:paraId="5D34645C" w14:textId="1CEEB6E8" w:rsidR="00BC0556" w:rsidRPr="00DE390F" w:rsidRDefault="00E9403E" w:rsidP="369DCF1D">
      <w:pPr>
        <w:pStyle w:val="ListParagraph"/>
        <w:numPr>
          <w:ilvl w:val="1"/>
          <w:numId w:val="2"/>
        </w:numPr>
        <w:tabs>
          <w:tab w:val="left" w:pos="553"/>
          <w:tab w:val="left" w:pos="555"/>
        </w:tabs>
        <w:spacing w:before="30"/>
        <w:ind w:right="263"/>
        <w:jc w:val="both"/>
        <w:rPr>
          <w:rFonts w:ascii="Arial" w:hAnsi="Arial" w:cs="Arial"/>
          <w:sz w:val="14"/>
          <w:szCs w:val="14"/>
        </w:rPr>
      </w:pPr>
      <w:r w:rsidRPr="369DCF1D">
        <w:rPr>
          <w:rFonts w:ascii="Arial" w:hAnsi="Arial" w:cs="Arial"/>
          <w:sz w:val="14"/>
          <w:szCs w:val="14"/>
        </w:rPr>
        <w:t xml:space="preserve">The Customer grants to </w:t>
      </w:r>
      <w:r w:rsidR="00694C25" w:rsidRPr="369DCF1D">
        <w:rPr>
          <w:rFonts w:ascii="Arial" w:hAnsi="Arial" w:cs="Arial"/>
          <w:sz w:val="14"/>
          <w:szCs w:val="14"/>
        </w:rPr>
        <w:t>3-DM</w:t>
      </w:r>
      <w:r w:rsidRPr="369DCF1D">
        <w:rPr>
          <w:rFonts w:ascii="Arial" w:hAnsi="Arial" w:cs="Arial"/>
          <w:sz w:val="14"/>
          <w:szCs w:val="14"/>
        </w:rPr>
        <w:t xml:space="preserve"> an irrevocable authority to enter the Customer’s premises to recover the </w:t>
      </w:r>
      <w:r w:rsidR="00694C25" w:rsidRPr="369DCF1D">
        <w:rPr>
          <w:rFonts w:ascii="Arial" w:hAnsi="Arial" w:cs="Arial"/>
          <w:sz w:val="14"/>
          <w:szCs w:val="14"/>
        </w:rPr>
        <w:t>Products</w:t>
      </w:r>
      <w:r w:rsidRPr="369DCF1D">
        <w:rPr>
          <w:rFonts w:ascii="Arial" w:hAnsi="Arial" w:cs="Arial"/>
          <w:sz w:val="14"/>
          <w:szCs w:val="14"/>
        </w:rPr>
        <w:t xml:space="preserve">, provided that </w:t>
      </w:r>
      <w:r w:rsidR="00694C25" w:rsidRPr="369DCF1D">
        <w:rPr>
          <w:rFonts w:ascii="Arial" w:hAnsi="Arial" w:cs="Arial"/>
          <w:sz w:val="14"/>
          <w:szCs w:val="14"/>
        </w:rPr>
        <w:t>3-DM</w:t>
      </w:r>
      <w:r w:rsidRPr="369DCF1D">
        <w:rPr>
          <w:rFonts w:ascii="Arial" w:hAnsi="Arial" w:cs="Arial"/>
          <w:sz w:val="14"/>
          <w:szCs w:val="14"/>
        </w:rPr>
        <w:t xml:space="preserve"> may only recover and resell </w:t>
      </w:r>
      <w:r w:rsidR="00A95059" w:rsidRPr="369DCF1D">
        <w:rPr>
          <w:rFonts w:ascii="Arial" w:hAnsi="Arial" w:cs="Arial"/>
          <w:sz w:val="14"/>
          <w:szCs w:val="14"/>
        </w:rPr>
        <w:t>such quantity</w:t>
      </w:r>
      <w:r w:rsidRPr="369DCF1D">
        <w:rPr>
          <w:rFonts w:ascii="Arial" w:hAnsi="Arial" w:cs="Arial"/>
          <w:sz w:val="14"/>
          <w:szCs w:val="14"/>
        </w:rPr>
        <w:t xml:space="preserve"> of the </w:t>
      </w:r>
      <w:r w:rsidR="00694C25" w:rsidRPr="369DCF1D">
        <w:rPr>
          <w:rFonts w:ascii="Arial" w:hAnsi="Arial" w:cs="Arial"/>
          <w:sz w:val="14"/>
          <w:szCs w:val="14"/>
        </w:rPr>
        <w:t>Products</w:t>
      </w:r>
      <w:r w:rsidRPr="369DCF1D">
        <w:rPr>
          <w:rFonts w:ascii="Arial" w:hAnsi="Arial" w:cs="Arial"/>
          <w:sz w:val="14"/>
          <w:szCs w:val="14"/>
        </w:rPr>
        <w:t xml:space="preserve"> </w:t>
      </w:r>
      <w:r w:rsidR="00A95059" w:rsidRPr="369DCF1D">
        <w:rPr>
          <w:rFonts w:ascii="Arial" w:hAnsi="Arial" w:cs="Arial"/>
          <w:sz w:val="14"/>
          <w:szCs w:val="14"/>
        </w:rPr>
        <w:t xml:space="preserve">which is sufficient </w:t>
      </w:r>
      <w:r w:rsidRPr="369DCF1D">
        <w:rPr>
          <w:rFonts w:ascii="Arial" w:hAnsi="Arial" w:cs="Arial"/>
          <w:sz w:val="14"/>
          <w:szCs w:val="14"/>
        </w:rPr>
        <w:t xml:space="preserve">to </w:t>
      </w:r>
      <w:r w:rsidR="003610E2">
        <w:rPr>
          <w:rFonts w:ascii="Arial" w:hAnsi="Arial" w:cs="Arial"/>
          <w:sz w:val="14"/>
          <w:szCs w:val="14"/>
        </w:rPr>
        <w:t>pay</w:t>
      </w:r>
      <w:r w:rsidRPr="369DCF1D">
        <w:rPr>
          <w:rFonts w:ascii="Arial" w:hAnsi="Arial" w:cs="Arial"/>
          <w:sz w:val="14"/>
          <w:szCs w:val="14"/>
        </w:rPr>
        <w:t xml:space="preserve"> </w:t>
      </w:r>
      <w:proofErr w:type="gramStart"/>
      <w:r w:rsidRPr="369DCF1D">
        <w:rPr>
          <w:rFonts w:ascii="Arial" w:hAnsi="Arial" w:cs="Arial"/>
          <w:sz w:val="14"/>
          <w:szCs w:val="14"/>
        </w:rPr>
        <w:t xml:space="preserve">all </w:t>
      </w:r>
      <w:ins w:id="11" w:author="H &amp; H Lawyers" w:date="2025-10-28T13:23:00Z" w16du:dateUtc="2025-10-28T02:23:00Z">
        <w:r w:rsidR="00956523">
          <w:rPr>
            <w:rFonts w:ascii="Arial" w:eastAsia="MS Mincho" w:hAnsi="Arial" w:cs="Arial" w:hint="eastAsia"/>
            <w:sz w:val="14"/>
            <w:szCs w:val="14"/>
            <w:lang w:eastAsia="ja-JP"/>
          </w:rPr>
          <w:t>of</w:t>
        </w:r>
        <w:proofErr w:type="gramEnd"/>
        <w:r w:rsidR="00956523">
          <w:rPr>
            <w:rFonts w:ascii="Arial" w:eastAsia="MS Mincho" w:hAnsi="Arial" w:cs="Arial" w:hint="eastAsia"/>
            <w:sz w:val="14"/>
            <w:szCs w:val="14"/>
            <w:lang w:eastAsia="ja-JP"/>
          </w:rPr>
          <w:t xml:space="preserve"> </w:t>
        </w:r>
      </w:ins>
      <w:r w:rsidRPr="369DCF1D">
        <w:rPr>
          <w:rFonts w:ascii="Arial" w:hAnsi="Arial" w:cs="Arial"/>
          <w:sz w:val="14"/>
          <w:szCs w:val="14"/>
        </w:rPr>
        <w:t xml:space="preserve">the Customer’s unpaid liabilities in respect of the </w:t>
      </w:r>
      <w:r w:rsidR="00694C25" w:rsidRPr="369DCF1D">
        <w:rPr>
          <w:rFonts w:ascii="Arial" w:hAnsi="Arial" w:cs="Arial"/>
          <w:sz w:val="14"/>
          <w:szCs w:val="14"/>
        </w:rPr>
        <w:t>Products</w:t>
      </w:r>
      <w:r w:rsidRPr="369DCF1D">
        <w:rPr>
          <w:rFonts w:ascii="Arial" w:hAnsi="Arial" w:cs="Arial"/>
          <w:sz w:val="14"/>
          <w:szCs w:val="14"/>
        </w:rPr>
        <w:t xml:space="preserve"> and cost of</w:t>
      </w:r>
      <w:r w:rsidRPr="369DCF1D">
        <w:rPr>
          <w:rFonts w:ascii="Arial" w:hAnsi="Arial" w:cs="Arial"/>
          <w:spacing w:val="-14"/>
          <w:sz w:val="14"/>
          <w:szCs w:val="14"/>
        </w:rPr>
        <w:t xml:space="preserve"> </w:t>
      </w:r>
      <w:r w:rsidRPr="369DCF1D">
        <w:rPr>
          <w:rFonts w:ascii="Arial" w:hAnsi="Arial" w:cs="Arial"/>
          <w:sz w:val="14"/>
          <w:szCs w:val="14"/>
        </w:rPr>
        <w:t>resale.</w:t>
      </w:r>
    </w:p>
    <w:p w14:paraId="006D6238" w14:textId="7FFC282B" w:rsidR="00BC0556" w:rsidRPr="00DE390F" w:rsidRDefault="00E9403E" w:rsidP="369DCF1D">
      <w:pPr>
        <w:pStyle w:val="ListParagraph"/>
        <w:numPr>
          <w:ilvl w:val="1"/>
          <w:numId w:val="2"/>
        </w:numPr>
        <w:tabs>
          <w:tab w:val="left" w:pos="553"/>
          <w:tab w:val="left" w:pos="555"/>
        </w:tabs>
        <w:spacing w:before="30"/>
        <w:ind w:right="278"/>
        <w:jc w:val="both"/>
        <w:rPr>
          <w:rFonts w:ascii="Arial" w:hAnsi="Arial" w:cs="Arial"/>
          <w:sz w:val="14"/>
          <w:szCs w:val="14"/>
        </w:rPr>
      </w:pPr>
      <w:r w:rsidRPr="369DCF1D">
        <w:rPr>
          <w:rFonts w:ascii="Arial" w:hAnsi="Arial" w:cs="Arial"/>
          <w:sz w:val="14"/>
          <w:szCs w:val="14"/>
        </w:rPr>
        <w:t xml:space="preserve">The Customer may resell the </w:t>
      </w:r>
      <w:r w:rsidR="00694C25" w:rsidRPr="369DCF1D">
        <w:rPr>
          <w:rFonts w:ascii="Arial" w:hAnsi="Arial" w:cs="Arial"/>
          <w:sz w:val="14"/>
          <w:szCs w:val="14"/>
        </w:rPr>
        <w:t>Products</w:t>
      </w:r>
      <w:r w:rsidRPr="369DCF1D">
        <w:rPr>
          <w:rFonts w:ascii="Arial" w:hAnsi="Arial" w:cs="Arial"/>
          <w:sz w:val="14"/>
          <w:szCs w:val="14"/>
        </w:rPr>
        <w:t xml:space="preserve"> before title has passed to it </w:t>
      </w:r>
      <w:r w:rsidR="003610E2">
        <w:rPr>
          <w:rFonts w:ascii="Arial" w:hAnsi="Arial" w:cs="Arial"/>
          <w:sz w:val="14"/>
          <w:szCs w:val="14"/>
        </w:rPr>
        <w:t>only</w:t>
      </w:r>
      <w:r w:rsidRPr="369DCF1D">
        <w:rPr>
          <w:rFonts w:ascii="Arial" w:hAnsi="Arial" w:cs="Arial"/>
          <w:sz w:val="14"/>
          <w:szCs w:val="14"/>
        </w:rPr>
        <w:t xml:space="preserve"> on the following</w:t>
      </w:r>
      <w:r w:rsidRPr="369DCF1D">
        <w:rPr>
          <w:rFonts w:ascii="Arial" w:hAnsi="Arial" w:cs="Arial"/>
          <w:spacing w:val="-6"/>
          <w:sz w:val="14"/>
          <w:szCs w:val="14"/>
        </w:rPr>
        <w:t xml:space="preserve"> </w:t>
      </w:r>
      <w:r w:rsidRPr="369DCF1D">
        <w:rPr>
          <w:rFonts w:ascii="Arial" w:hAnsi="Arial" w:cs="Arial"/>
          <w:sz w:val="14"/>
          <w:szCs w:val="14"/>
        </w:rPr>
        <w:t>conditions:</w:t>
      </w:r>
    </w:p>
    <w:p w14:paraId="2EB032A4" w14:textId="77777777" w:rsidR="00BC0556" w:rsidRPr="00DE390F" w:rsidRDefault="00E9403E" w:rsidP="369DCF1D">
      <w:pPr>
        <w:pStyle w:val="ListParagraph"/>
        <w:numPr>
          <w:ilvl w:val="2"/>
          <w:numId w:val="2"/>
        </w:numPr>
        <w:tabs>
          <w:tab w:val="left" w:pos="1007"/>
          <w:tab w:val="left" w:pos="1008"/>
        </w:tabs>
        <w:spacing w:before="30"/>
        <w:ind w:right="446" w:hanging="453"/>
        <w:jc w:val="both"/>
        <w:rPr>
          <w:rFonts w:ascii="Arial" w:hAnsi="Arial" w:cs="Arial"/>
          <w:sz w:val="14"/>
          <w:szCs w:val="14"/>
        </w:rPr>
      </w:pPr>
      <w:r w:rsidRPr="369DCF1D">
        <w:rPr>
          <w:rFonts w:ascii="Arial" w:hAnsi="Arial" w:cs="Arial"/>
          <w:sz w:val="14"/>
          <w:szCs w:val="14"/>
        </w:rPr>
        <w:t>any sale shall be effected in the ordinary course of the Customer’s business at arm’s length;</w:t>
      </w:r>
      <w:r w:rsidRPr="369DCF1D">
        <w:rPr>
          <w:rFonts w:ascii="Arial" w:hAnsi="Arial" w:cs="Arial"/>
          <w:spacing w:val="-1"/>
          <w:sz w:val="14"/>
          <w:szCs w:val="14"/>
        </w:rPr>
        <w:t xml:space="preserve"> </w:t>
      </w:r>
      <w:r w:rsidRPr="369DCF1D">
        <w:rPr>
          <w:rFonts w:ascii="Arial" w:hAnsi="Arial" w:cs="Arial"/>
          <w:sz w:val="14"/>
          <w:szCs w:val="14"/>
        </w:rPr>
        <w:t>and</w:t>
      </w:r>
    </w:p>
    <w:p w14:paraId="43CD0AEF" w14:textId="77777777" w:rsidR="00BC0556" w:rsidRPr="00DE390F" w:rsidRDefault="00E9403E" w:rsidP="369DCF1D">
      <w:pPr>
        <w:pStyle w:val="ListParagraph"/>
        <w:numPr>
          <w:ilvl w:val="2"/>
          <w:numId w:val="2"/>
        </w:numPr>
        <w:tabs>
          <w:tab w:val="left" w:pos="1007"/>
          <w:tab w:val="left" w:pos="1008"/>
        </w:tabs>
        <w:spacing w:before="30"/>
        <w:ind w:right="199" w:hanging="453"/>
        <w:jc w:val="both"/>
        <w:rPr>
          <w:rFonts w:ascii="Arial" w:hAnsi="Arial" w:cs="Arial"/>
          <w:sz w:val="14"/>
          <w:szCs w:val="14"/>
        </w:rPr>
      </w:pPr>
      <w:r w:rsidRPr="369DCF1D">
        <w:rPr>
          <w:rFonts w:ascii="Arial" w:hAnsi="Arial" w:cs="Arial"/>
          <w:sz w:val="14"/>
          <w:szCs w:val="14"/>
        </w:rPr>
        <w:t xml:space="preserve">any such sale shall be a sale of </w:t>
      </w:r>
      <w:r w:rsidR="00694C25" w:rsidRPr="369DCF1D">
        <w:rPr>
          <w:rFonts w:ascii="Arial" w:hAnsi="Arial" w:cs="Arial"/>
          <w:sz w:val="14"/>
          <w:szCs w:val="14"/>
        </w:rPr>
        <w:t>3-DM</w:t>
      </w:r>
      <w:r w:rsidRPr="369DCF1D">
        <w:rPr>
          <w:rFonts w:ascii="Arial" w:hAnsi="Arial" w:cs="Arial"/>
          <w:sz w:val="14"/>
          <w:szCs w:val="14"/>
        </w:rPr>
        <w:t>’s property on the Customer’s own behalf and the Customer shall hold the proceeds on account for</w:t>
      </w:r>
      <w:r w:rsidRPr="369DCF1D">
        <w:rPr>
          <w:rFonts w:ascii="Arial" w:hAnsi="Arial" w:cs="Arial"/>
          <w:spacing w:val="-1"/>
          <w:sz w:val="14"/>
          <w:szCs w:val="14"/>
        </w:rPr>
        <w:t xml:space="preserve"> </w:t>
      </w:r>
      <w:r w:rsidR="00694C25" w:rsidRPr="369DCF1D">
        <w:rPr>
          <w:rFonts w:ascii="Arial" w:hAnsi="Arial" w:cs="Arial"/>
          <w:sz w:val="14"/>
          <w:szCs w:val="14"/>
        </w:rPr>
        <w:t>3-DM</w:t>
      </w:r>
      <w:r w:rsidRPr="369DCF1D">
        <w:rPr>
          <w:rFonts w:ascii="Arial" w:hAnsi="Arial" w:cs="Arial"/>
          <w:sz w:val="14"/>
          <w:szCs w:val="14"/>
        </w:rPr>
        <w:t>.</w:t>
      </w:r>
    </w:p>
    <w:p w14:paraId="7756227E"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PPSA</w:t>
      </w:r>
    </w:p>
    <w:p w14:paraId="5D1EE71D" w14:textId="77777777" w:rsidR="00BC0556" w:rsidRPr="00DE390F" w:rsidRDefault="00E9403E" w:rsidP="369DCF1D">
      <w:pPr>
        <w:pStyle w:val="ListParagraph"/>
        <w:numPr>
          <w:ilvl w:val="1"/>
          <w:numId w:val="2"/>
        </w:numPr>
        <w:tabs>
          <w:tab w:val="left" w:pos="553"/>
          <w:tab w:val="left" w:pos="555"/>
        </w:tabs>
        <w:spacing w:before="30"/>
        <w:ind w:right="119"/>
        <w:jc w:val="both"/>
        <w:rPr>
          <w:rFonts w:ascii="Arial" w:hAnsi="Arial" w:cs="Arial"/>
          <w:sz w:val="14"/>
          <w:szCs w:val="14"/>
        </w:rPr>
      </w:pPr>
      <w:r w:rsidRPr="369DCF1D">
        <w:rPr>
          <w:rFonts w:ascii="Arial" w:hAnsi="Arial" w:cs="Arial"/>
          <w:sz w:val="14"/>
          <w:szCs w:val="14"/>
        </w:rPr>
        <w:t xml:space="preserve">If </w:t>
      </w:r>
      <w:r w:rsidR="00694C25" w:rsidRPr="369DCF1D">
        <w:rPr>
          <w:rFonts w:ascii="Arial" w:hAnsi="Arial" w:cs="Arial"/>
          <w:sz w:val="14"/>
          <w:szCs w:val="14"/>
        </w:rPr>
        <w:t>3-DM</w:t>
      </w:r>
      <w:r w:rsidRPr="369DCF1D">
        <w:rPr>
          <w:rFonts w:ascii="Arial" w:hAnsi="Arial" w:cs="Arial"/>
          <w:sz w:val="14"/>
          <w:szCs w:val="14"/>
        </w:rPr>
        <w:t xml:space="preserve"> determines that the Contract is or contains a security interest for the purposes of the PPSA, the Customer agrees to do </w:t>
      </w:r>
      <w:r w:rsidR="000524DF" w:rsidRPr="369DCF1D">
        <w:rPr>
          <w:rFonts w:ascii="Arial" w:hAnsi="Arial" w:cs="Arial"/>
          <w:sz w:val="14"/>
          <w:szCs w:val="14"/>
        </w:rPr>
        <w:t xml:space="preserve">such things as required by 3-DM or necessary </w:t>
      </w:r>
      <w:r w:rsidRPr="369DCF1D">
        <w:rPr>
          <w:rFonts w:ascii="Arial" w:hAnsi="Arial" w:cs="Arial"/>
          <w:sz w:val="14"/>
          <w:szCs w:val="14"/>
        </w:rPr>
        <w:t>for the purposes</w:t>
      </w:r>
      <w:r w:rsidRPr="369DCF1D">
        <w:rPr>
          <w:rFonts w:ascii="Arial" w:hAnsi="Arial" w:cs="Arial"/>
          <w:spacing w:val="-2"/>
          <w:sz w:val="14"/>
          <w:szCs w:val="14"/>
        </w:rPr>
        <w:t xml:space="preserve"> </w:t>
      </w:r>
      <w:r w:rsidRPr="369DCF1D">
        <w:rPr>
          <w:rFonts w:ascii="Arial" w:hAnsi="Arial" w:cs="Arial"/>
          <w:sz w:val="14"/>
          <w:szCs w:val="14"/>
        </w:rPr>
        <w:t>of:</w:t>
      </w:r>
    </w:p>
    <w:p w14:paraId="2C68DEA2" w14:textId="77777777" w:rsidR="00BC0556" w:rsidRPr="00DE390F" w:rsidRDefault="00E9403E" w:rsidP="369DCF1D">
      <w:pPr>
        <w:pStyle w:val="ListParagraph"/>
        <w:numPr>
          <w:ilvl w:val="2"/>
          <w:numId w:val="2"/>
        </w:numPr>
        <w:tabs>
          <w:tab w:val="left" w:pos="1007"/>
          <w:tab w:val="left" w:pos="1008"/>
        </w:tabs>
        <w:spacing w:before="30"/>
        <w:ind w:right="169" w:hanging="453"/>
        <w:jc w:val="both"/>
        <w:rPr>
          <w:rFonts w:ascii="Arial" w:hAnsi="Arial" w:cs="Arial"/>
          <w:sz w:val="14"/>
          <w:szCs w:val="14"/>
        </w:rPr>
      </w:pPr>
      <w:r w:rsidRPr="369DCF1D">
        <w:rPr>
          <w:rFonts w:ascii="Arial" w:hAnsi="Arial" w:cs="Arial"/>
          <w:sz w:val="14"/>
          <w:szCs w:val="14"/>
        </w:rPr>
        <w:t>ensuring that the security interest is enforceable, perfected and otherwise</w:t>
      </w:r>
      <w:r w:rsidRPr="369DCF1D">
        <w:rPr>
          <w:rFonts w:ascii="Arial" w:hAnsi="Arial" w:cs="Arial"/>
          <w:spacing w:val="-16"/>
          <w:sz w:val="14"/>
          <w:szCs w:val="14"/>
        </w:rPr>
        <w:t xml:space="preserve"> </w:t>
      </w:r>
      <w:r w:rsidRPr="369DCF1D">
        <w:rPr>
          <w:rFonts w:ascii="Arial" w:hAnsi="Arial" w:cs="Arial"/>
          <w:sz w:val="14"/>
          <w:szCs w:val="14"/>
        </w:rPr>
        <w:t>effective; or</w:t>
      </w:r>
    </w:p>
    <w:p w14:paraId="095242AE" w14:textId="77777777" w:rsidR="00BC0556" w:rsidRPr="00DE390F" w:rsidRDefault="00E9403E" w:rsidP="369DCF1D">
      <w:pPr>
        <w:pStyle w:val="ListParagraph"/>
        <w:numPr>
          <w:ilvl w:val="2"/>
          <w:numId w:val="2"/>
        </w:numPr>
        <w:tabs>
          <w:tab w:val="left" w:pos="1007"/>
          <w:tab w:val="left" w:pos="1008"/>
        </w:tabs>
        <w:spacing w:before="30"/>
        <w:ind w:right="135" w:hanging="453"/>
        <w:jc w:val="both"/>
        <w:rPr>
          <w:rFonts w:ascii="Arial" w:hAnsi="Arial" w:cs="Arial"/>
          <w:sz w:val="14"/>
          <w:szCs w:val="14"/>
        </w:rPr>
      </w:pPr>
      <w:r w:rsidRPr="369DCF1D">
        <w:rPr>
          <w:rFonts w:ascii="Arial" w:hAnsi="Arial" w:cs="Arial"/>
          <w:sz w:val="14"/>
          <w:szCs w:val="14"/>
        </w:rPr>
        <w:t xml:space="preserve">enabling </w:t>
      </w:r>
      <w:r w:rsidR="00694C25" w:rsidRPr="369DCF1D">
        <w:rPr>
          <w:rFonts w:ascii="Arial" w:hAnsi="Arial" w:cs="Arial"/>
          <w:sz w:val="14"/>
          <w:szCs w:val="14"/>
        </w:rPr>
        <w:t>3-DM</w:t>
      </w:r>
      <w:r w:rsidRPr="369DCF1D">
        <w:rPr>
          <w:rFonts w:ascii="Arial" w:hAnsi="Arial" w:cs="Arial"/>
          <w:sz w:val="14"/>
          <w:szCs w:val="14"/>
        </w:rPr>
        <w:t xml:space="preserve"> to apply for any registration, or give any notification, in connection with the security interest so that the security interest</w:t>
      </w:r>
      <w:r w:rsidRPr="369DCF1D">
        <w:rPr>
          <w:rFonts w:ascii="Arial" w:hAnsi="Arial" w:cs="Arial"/>
          <w:spacing w:val="-14"/>
          <w:sz w:val="14"/>
          <w:szCs w:val="14"/>
        </w:rPr>
        <w:t xml:space="preserve"> </w:t>
      </w:r>
      <w:r w:rsidRPr="369DCF1D">
        <w:rPr>
          <w:rFonts w:ascii="Arial" w:hAnsi="Arial" w:cs="Arial"/>
          <w:sz w:val="14"/>
          <w:szCs w:val="14"/>
        </w:rPr>
        <w:t xml:space="preserve">has the priority required by </w:t>
      </w:r>
      <w:r w:rsidR="00694C25" w:rsidRPr="369DCF1D">
        <w:rPr>
          <w:rFonts w:ascii="Arial" w:hAnsi="Arial" w:cs="Arial"/>
          <w:sz w:val="14"/>
          <w:szCs w:val="14"/>
        </w:rPr>
        <w:t>3-DM</w:t>
      </w:r>
      <w:r w:rsidRPr="369DCF1D">
        <w:rPr>
          <w:rFonts w:ascii="Arial" w:hAnsi="Arial" w:cs="Arial"/>
          <w:sz w:val="14"/>
          <w:szCs w:val="14"/>
        </w:rPr>
        <w:t>;</w:t>
      </w:r>
      <w:r w:rsidRPr="369DCF1D">
        <w:rPr>
          <w:rFonts w:ascii="Arial" w:hAnsi="Arial" w:cs="Arial"/>
          <w:spacing w:val="-8"/>
          <w:sz w:val="14"/>
          <w:szCs w:val="14"/>
        </w:rPr>
        <w:t xml:space="preserve"> </w:t>
      </w:r>
      <w:r w:rsidRPr="369DCF1D">
        <w:rPr>
          <w:rFonts w:ascii="Arial" w:hAnsi="Arial" w:cs="Arial"/>
          <w:sz w:val="14"/>
          <w:szCs w:val="14"/>
        </w:rPr>
        <w:t>or</w:t>
      </w:r>
    </w:p>
    <w:p w14:paraId="06129A98" w14:textId="77777777" w:rsidR="00BC0556" w:rsidRPr="00DE390F" w:rsidRDefault="00E9403E" w:rsidP="369DCF1D">
      <w:pPr>
        <w:pStyle w:val="ListParagraph"/>
        <w:numPr>
          <w:ilvl w:val="2"/>
          <w:numId w:val="2"/>
        </w:numPr>
        <w:tabs>
          <w:tab w:val="left" w:pos="1007"/>
          <w:tab w:val="left" w:pos="1008"/>
        </w:tabs>
        <w:spacing w:before="30"/>
        <w:ind w:right="277" w:hanging="453"/>
        <w:jc w:val="both"/>
        <w:rPr>
          <w:rFonts w:ascii="Arial" w:hAnsi="Arial" w:cs="Arial"/>
          <w:sz w:val="14"/>
          <w:szCs w:val="14"/>
        </w:rPr>
      </w:pPr>
      <w:r w:rsidRPr="369DCF1D">
        <w:rPr>
          <w:rFonts w:ascii="Arial" w:hAnsi="Arial" w:cs="Arial"/>
          <w:sz w:val="14"/>
          <w:szCs w:val="14"/>
        </w:rPr>
        <w:t xml:space="preserve">enabling </w:t>
      </w:r>
      <w:r w:rsidR="00694C25" w:rsidRPr="369DCF1D">
        <w:rPr>
          <w:rFonts w:ascii="Arial" w:hAnsi="Arial" w:cs="Arial"/>
          <w:sz w:val="14"/>
          <w:szCs w:val="14"/>
        </w:rPr>
        <w:t>3-DM</w:t>
      </w:r>
      <w:r w:rsidRPr="369DCF1D">
        <w:rPr>
          <w:rFonts w:ascii="Arial" w:hAnsi="Arial" w:cs="Arial"/>
          <w:sz w:val="14"/>
          <w:szCs w:val="14"/>
        </w:rPr>
        <w:t xml:space="preserve"> to exercise rights in connection with the security</w:t>
      </w:r>
      <w:r w:rsidRPr="369DCF1D">
        <w:rPr>
          <w:rFonts w:ascii="Arial" w:hAnsi="Arial" w:cs="Arial"/>
          <w:spacing w:val="-5"/>
          <w:sz w:val="14"/>
          <w:szCs w:val="14"/>
        </w:rPr>
        <w:t xml:space="preserve"> </w:t>
      </w:r>
      <w:r w:rsidRPr="369DCF1D">
        <w:rPr>
          <w:rFonts w:ascii="Arial" w:hAnsi="Arial" w:cs="Arial"/>
          <w:sz w:val="14"/>
          <w:szCs w:val="14"/>
        </w:rPr>
        <w:t>interest.</w:t>
      </w:r>
    </w:p>
    <w:p w14:paraId="4D16555B"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bookmarkStart w:id="12" w:name="_bookmark3"/>
      <w:bookmarkStart w:id="13" w:name="_bookmark4"/>
      <w:bookmarkEnd w:id="12"/>
      <w:bookmarkEnd w:id="13"/>
      <w:r w:rsidRPr="00DE390F">
        <w:rPr>
          <w:rFonts w:ascii="Arial" w:hAnsi="Arial" w:cs="Arial"/>
          <w:sz w:val="14"/>
        </w:rPr>
        <w:t>PRODUCT</w:t>
      </w:r>
      <w:r w:rsidRPr="00DE390F">
        <w:rPr>
          <w:rFonts w:ascii="Arial" w:hAnsi="Arial" w:cs="Arial"/>
          <w:spacing w:val="-1"/>
          <w:sz w:val="14"/>
        </w:rPr>
        <w:t xml:space="preserve"> </w:t>
      </w:r>
      <w:r w:rsidR="00774D51">
        <w:rPr>
          <w:rFonts w:ascii="Arial" w:hAnsi="Arial" w:cs="Arial"/>
          <w:spacing w:val="-1"/>
          <w:sz w:val="14"/>
        </w:rPr>
        <w:t xml:space="preserve">COMPLAINTS AND </w:t>
      </w:r>
      <w:r w:rsidRPr="00DE390F">
        <w:rPr>
          <w:rFonts w:ascii="Arial" w:hAnsi="Arial" w:cs="Arial"/>
          <w:sz w:val="14"/>
        </w:rPr>
        <w:t>RECALLS</w:t>
      </w:r>
    </w:p>
    <w:p w14:paraId="55035843" w14:textId="2F8B8543" w:rsidR="003443DF" w:rsidRDefault="555CFC0B" w:rsidP="555CFC0B">
      <w:pPr>
        <w:pStyle w:val="ListParagraph"/>
        <w:numPr>
          <w:ilvl w:val="1"/>
          <w:numId w:val="2"/>
        </w:numPr>
        <w:tabs>
          <w:tab w:val="left" w:pos="553"/>
          <w:tab w:val="left" w:pos="555"/>
        </w:tabs>
        <w:spacing w:before="30"/>
        <w:ind w:right="119"/>
        <w:jc w:val="both"/>
        <w:rPr>
          <w:rFonts w:ascii="Arial" w:hAnsi="Arial" w:cs="Arial"/>
          <w:sz w:val="14"/>
          <w:szCs w:val="14"/>
        </w:rPr>
      </w:pPr>
      <w:r w:rsidRPr="555CFC0B">
        <w:rPr>
          <w:rFonts w:ascii="Arial" w:hAnsi="Arial" w:cs="Arial"/>
          <w:sz w:val="14"/>
          <w:szCs w:val="14"/>
        </w:rPr>
        <w:t xml:space="preserve">The Customer shall notify 3-DM immediately and no later than within </w:t>
      </w:r>
      <w:r w:rsidR="00105782" w:rsidRPr="555CFC0B">
        <w:rPr>
          <w:rFonts w:ascii="Arial" w:hAnsi="Arial" w:cs="Arial"/>
          <w:sz w:val="14"/>
          <w:szCs w:val="14"/>
        </w:rPr>
        <w:t>forty-eight</w:t>
      </w:r>
      <w:r w:rsidRPr="555CFC0B">
        <w:rPr>
          <w:rFonts w:ascii="Arial" w:hAnsi="Arial" w:cs="Arial"/>
          <w:sz w:val="14"/>
          <w:szCs w:val="14"/>
        </w:rPr>
        <w:t xml:space="preserve"> (48) hours of any allegation, claim, complaint or issue relating to a Product, including the Product’s quality, defects, malfunctioning, failure, deterioration in the characteristics and/or performance, or inaccuracies in the Product Specification and use, of which the Customer becomes aware. </w:t>
      </w:r>
    </w:p>
    <w:p w14:paraId="2D90ECAE" w14:textId="77670442" w:rsidR="00774D51" w:rsidRDefault="369DCF1D" w:rsidP="369DCF1D">
      <w:pPr>
        <w:pStyle w:val="ListParagraph"/>
        <w:numPr>
          <w:ilvl w:val="1"/>
          <w:numId w:val="2"/>
        </w:numPr>
        <w:tabs>
          <w:tab w:val="left" w:pos="553"/>
          <w:tab w:val="left" w:pos="555"/>
        </w:tabs>
        <w:spacing w:before="30"/>
        <w:ind w:right="119"/>
        <w:jc w:val="both"/>
        <w:rPr>
          <w:rFonts w:ascii="Arial" w:hAnsi="Arial" w:cs="Arial"/>
          <w:sz w:val="14"/>
          <w:szCs w:val="14"/>
        </w:rPr>
      </w:pPr>
      <w:r w:rsidRPr="369DCF1D">
        <w:rPr>
          <w:rFonts w:ascii="Arial" w:hAnsi="Arial" w:cs="Arial"/>
          <w:sz w:val="14"/>
          <w:szCs w:val="14"/>
        </w:rPr>
        <w:t xml:space="preserve">The Customer shall assist 3-DM </w:t>
      </w:r>
      <w:r w:rsidR="003610E2">
        <w:rPr>
          <w:rFonts w:ascii="Arial" w:hAnsi="Arial" w:cs="Arial"/>
          <w:sz w:val="14"/>
          <w:szCs w:val="14"/>
        </w:rPr>
        <w:t>in</w:t>
      </w:r>
      <w:r w:rsidRPr="369DCF1D">
        <w:rPr>
          <w:rFonts w:ascii="Arial" w:hAnsi="Arial" w:cs="Arial"/>
          <w:sz w:val="14"/>
          <w:szCs w:val="14"/>
        </w:rPr>
        <w:t xml:space="preserve"> resolving any complaints and claims and reporting any incidents or adverse effects from the use of a Product to appropriate authorities.</w:t>
      </w:r>
    </w:p>
    <w:p w14:paraId="03AA2FA3" w14:textId="77777777" w:rsidR="00774D51" w:rsidRDefault="369DCF1D" w:rsidP="369DCF1D">
      <w:pPr>
        <w:pStyle w:val="ListParagraph"/>
        <w:numPr>
          <w:ilvl w:val="1"/>
          <w:numId w:val="2"/>
        </w:numPr>
        <w:tabs>
          <w:tab w:val="left" w:pos="553"/>
          <w:tab w:val="left" w:pos="555"/>
        </w:tabs>
        <w:spacing w:before="30"/>
        <w:ind w:right="119"/>
        <w:jc w:val="both"/>
        <w:rPr>
          <w:rFonts w:ascii="Arial" w:hAnsi="Arial" w:cs="Arial"/>
          <w:sz w:val="14"/>
          <w:szCs w:val="14"/>
        </w:rPr>
      </w:pPr>
      <w:r w:rsidRPr="369DCF1D">
        <w:rPr>
          <w:rFonts w:ascii="Arial" w:hAnsi="Arial" w:cs="Arial"/>
          <w:sz w:val="14"/>
          <w:szCs w:val="14"/>
        </w:rPr>
        <w:t xml:space="preserve">The Customer shall notify 3-DM immediately about any returns of Products relating to the Product’s quality or performance and shall return such Products to 3-DM upon request. Such returns shall not be construed in any way to constitute any acceptance or acknowledgement of any liability by 3-DM. </w:t>
      </w:r>
    </w:p>
    <w:p w14:paraId="3E661B77" w14:textId="77777777" w:rsidR="008B303B" w:rsidRPr="00841FDF" w:rsidRDefault="369DCF1D" w:rsidP="369DCF1D">
      <w:pPr>
        <w:pStyle w:val="ListParagraph"/>
        <w:numPr>
          <w:ilvl w:val="1"/>
          <w:numId w:val="2"/>
        </w:numPr>
        <w:tabs>
          <w:tab w:val="left" w:pos="553"/>
          <w:tab w:val="left" w:pos="555"/>
        </w:tabs>
        <w:spacing w:before="30"/>
        <w:ind w:right="119"/>
        <w:jc w:val="both"/>
        <w:rPr>
          <w:rFonts w:ascii="Arial" w:hAnsi="Arial" w:cs="Arial"/>
          <w:sz w:val="14"/>
          <w:szCs w:val="14"/>
        </w:rPr>
      </w:pPr>
      <w:proofErr w:type="gramStart"/>
      <w:r w:rsidRPr="369DCF1D">
        <w:rPr>
          <w:rFonts w:ascii="Arial" w:hAnsi="Arial" w:cs="Arial"/>
          <w:sz w:val="14"/>
          <w:szCs w:val="14"/>
        </w:rPr>
        <w:t>In the event that</w:t>
      </w:r>
      <w:proofErr w:type="gramEnd"/>
      <w:r w:rsidRPr="369DCF1D">
        <w:rPr>
          <w:rFonts w:ascii="Arial" w:hAnsi="Arial" w:cs="Arial"/>
          <w:sz w:val="14"/>
          <w:szCs w:val="14"/>
        </w:rPr>
        <w:t xml:space="preserve"> any of the Products are subject to a recall, field safety alert or hazard alert by either 3-DM or any governmental agency or regulatory authority, the Customer </w:t>
      </w:r>
      <w:r w:rsidR="008B303B" w:rsidRPr="008B303B">
        <w:rPr>
          <w:rFonts w:ascii="Arial" w:hAnsi="Arial" w:cs="Arial"/>
          <w:sz w:val="14"/>
          <w:szCs w:val="14"/>
        </w:rPr>
        <w:t>must</w:t>
      </w:r>
      <w:r w:rsidR="008B303B">
        <w:rPr>
          <w:rFonts w:ascii="Arial" w:eastAsia="MS Mincho" w:hAnsi="Arial" w:cs="Arial" w:hint="eastAsia"/>
          <w:sz w:val="14"/>
          <w:szCs w:val="14"/>
          <w:lang w:eastAsia="ja-JP"/>
        </w:rPr>
        <w:t>:</w:t>
      </w:r>
    </w:p>
    <w:p w14:paraId="6A59A6AE" w14:textId="77777777" w:rsidR="008B303B" w:rsidRPr="00841FDF" w:rsidRDefault="008B303B" w:rsidP="008B303B">
      <w:pPr>
        <w:pStyle w:val="ListParagraph"/>
        <w:numPr>
          <w:ilvl w:val="2"/>
          <w:numId w:val="2"/>
        </w:numPr>
        <w:tabs>
          <w:tab w:val="left" w:pos="553"/>
          <w:tab w:val="left" w:pos="555"/>
        </w:tabs>
        <w:spacing w:before="30"/>
        <w:ind w:right="119"/>
        <w:jc w:val="both"/>
        <w:rPr>
          <w:rFonts w:ascii="Arial" w:hAnsi="Arial" w:cs="Arial"/>
          <w:sz w:val="14"/>
          <w:szCs w:val="14"/>
        </w:rPr>
      </w:pPr>
      <w:r w:rsidRPr="008B303B">
        <w:rPr>
          <w:rFonts w:ascii="Arial" w:hAnsi="Arial" w:cs="Arial"/>
          <w:sz w:val="14"/>
          <w:szCs w:val="14"/>
        </w:rPr>
        <w:t>immediately cease use and sale of affected Products and quarantine all affected stock;</w:t>
      </w:r>
    </w:p>
    <w:p w14:paraId="49843DE0" w14:textId="77777777" w:rsidR="006E67B3" w:rsidRPr="00841FDF" w:rsidRDefault="008B303B" w:rsidP="008B303B">
      <w:pPr>
        <w:pStyle w:val="ListParagraph"/>
        <w:numPr>
          <w:ilvl w:val="2"/>
          <w:numId w:val="2"/>
        </w:numPr>
        <w:tabs>
          <w:tab w:val="left" w:pos="553"/>
          <w:tab w:val="left" w:pos="555"/>
        </w:tabs>
        <w:spacing w:before="30"/>
        <w:ind w:right="119"/>
        <w:jc w:val="both"/>
        <w:rPr>
          <w:rFonts w:ascii="Arial" w:hAnsi="Arial" w:cs="Arial"/>
          <w:sz w:val="14"/>
          <w:szCs w:val="14"/>
        </w:rPr>
      </w:pPr>
      <w:r w:rsidRPr="008B303B">
        <w:rPr>
          <w:rFonts w:ascii="Arial" w:hAnsi="Arial" w:cs="Arial"/>
          <w:sz w:val="14"/>
          <w:szCs w:val="14"/>
        </w:rPr>
        <w:t xml:space="preserve">within 24 hours of request, provide complete traceability information (including UDI, lot/batch, quantities, and recipient details) and any other information reasonably required; and </w:t>
      </w:r>
    </w:p>
    <w:p w14:paraId="1CC356A5" w14:textId="77777777" w:rsidR="006E67B3" w:rsidRPr="00841FDF" w:rsidRDefault="008B303B" w:rsidP="008B303B">
      <w:pPr>
        <w:pStyle w:val="ListParagraph"/>
        <w:numPr>
          <w:ilvl w:val="2"/>
          <w:numId w:val="2"/>
        </w:numPr>
        <w:tabs>
          <w:tab w:val="left" w:pos="553"/>
          <w:tab w:val="left" w:pos="555"/>
        </w:tabs>
        <w:spacing w:before="30"/>
        <w:ind w:right="119"/>
        <w:jc w:val="both"/>
        <w:rPr>
          <w:rFonts w:ascii="Arial" w:hAnsi="Arial" w:cs="Arial"/>
          <w:sz w:val="14"/>
          <w:szCs w:val="14"/>
        </w:rPr>
      </w:pPr>
      <w:r w:rsidRPr="008B303B">
        <w:rPr>
          <w:rFonts w:ascii="Arial" w:hAnsi="Arial" w:cs="Arial"/>
          <w:sz w:val="14"/>
          <w:szCs w:val="14"/>
        </w:rPr>
        <w:t>follow 3</w:t>
      </w:r>
      <w:r w:rsidRPr="008B303B">
        <w:rPr>
          <w:rFonts w:ascii="Cambria Math" w:hAnsi="Cambria Math" w:cs="Cambria Math"/>
          <w:sz w:val="14"/>
          <w:szCs w:val="14"/>
        </w:rPr>
        <w:t>‑</w:t>
      </w:r>
      <w:r w:rsidRPr="008B303B">
        <w:rPr>
          <w:rFonts w:ascii="Arial" w:hAnsi="Arial" w:cs="Arial"/>
          <w:sz w:val="14"/>
          <w:szCs w:val="14"/>
        </w:rPr>
        <w:t xml:space="preserve">DM’s reasonable directions in relation to notifications, retrieval, </w:t>
      </w:r>
      <w:r w:rsidRPr="008B303B">
        <w:rPr>
          <w:rFonts w:ascii="Arial" w:hAnsi="Arial" w:cs="Arial"/>
          <w:sz w:val="14"/>
          <w:szCs w:val="14"/>
        </w:rPr>
        <w:lastRenderedPageBreak/>
        <w:t xml:space="preserve">corrective actions, and returns.  </w:t>
      </w:r>
    </w:p>
    <w:p w14:paraId="0A534562" w14:textId="29C58796" w:rsidR="00774D51" w:rsidRPr="00774D51" w:rsidRDefault="008B303B" w:rsidP="00841FDF">
      <w:pPr>
        <w:pStyle w:val="ListParagraph"/>
        <w:tabs>
          <w:tab w:val="left" w:pos="553"/>
          <w:tab w:val="left" w:pos="555"/>
        </w:tabs>
        <w:spacing w:before="30"/>
        <w:ind w:left="555" w:right="119" w:firstLine="0"/>
        <w:jc w:val="both"/>
        <w:rPr>
          <w:rFonts w:ascii="Arial" w:hAnsi="Arial" w:cs="Arial"/>
          <w:sz w:val="14"/>
          <w:szCs w:val="14"/>
        </w:rPr>
      </w:pPr>
      <w:r w:rsidRPr="008B303B">
        <w:rPr>
          <w:rFonts w:ascii="Arial" w:hAnsi="Arial" w:cs="Arial"/>
          <w:sz w:val="14"/>
          <w:szCs w:val="14"/>
        </w:rPr>
        <w:t>Each party bears its own internal costs, except that costs caused or contributed to by a party’s breach, negligence, or non</w:t>
      </w:r>
      <w:r w:rsidRPr="008B303B">
        <w:rPr>
          <w:rFonts w:ascii="Cambria Math" w:hAnsi="Cambria Math" w:cs="Cambria Math"/>
          <w:sz w:val="14"/>
          <w:szCs w:val="14"/>
        </w:rPr>
        <w:t>‑</w:t>
      </w:r>
      <w:r w:rsidRPr="008B303B">
        <w:rPr>
          <w:rFonts w:ascii="Arial" w:hAnsi="Arial" w:cs="Arial"/>
          <w:sz w:val="14"/>
          <w:szCs w:val="14"/>
        </w:rPr>
        <w:t>compliance are borne by that party</w:t>
      </w:r>
      <w:r w:rsidR="369DCF1D" w:rsidRPr="369DCF1D">
        <w:rPr>
          <w:rFonts w:ascii="Arial" w:hAnsi="Arial" w:cs="Arial"/>
          <w:sz w:val="14"/>
          <w:szCs w:val="14"/>
        </w:rPr>
        <w:t xml:space="preserve">.  </w:t>
      </w:r>
    </w:p>
    <w:p w14:paraId="1E08B52D" w14:textId="77777777" w:rsidR="00F952FC" w:rsidRDefault="00F952FC" w:rsidP="00115ECD">
      <w:pPr>
        <w:pStyle w:val="Heading1"/>
        <w:numPr>
          <w:ilvl w:val="0"/>
          <w:numId w:val="2"/>
        </w:numPr>
        <w:tabs>
          <w:tab w:val="left" w:pos="553"/>
          <w:tab w:val="left" w:pos="555"/>
        </w:tabs>
        <w:spacing w:before="30"/>
        <w:jc w:val="both"/>
        <w:rPr>
          <w:rFonts w:ascii="Arial" w:hAnsi="Arial" w:cs="Arial"/>
          <w:sz w:val="14"/>
        </w:rPr>
      </w:pPr>
      <w:bookmarkStart w:id="14" w:name="_bookmark5"/>
      <w:bookmarkEnd w:id="14"/>
      <w:r>
        <w:rPr>
          <w:rFonts w:ascii="Arial" w:hAnsi="Arial" w:cs="Arial"/>
          <w:sz w:val="14"/>
        </w:rPr>
        <w:t xml:space="preserve">REGULATORY COMPLIANCE </w:t>
      </w:r>
    </w:p>
    <w:p w14:paraId="4AEBF4D4" w14:textId="7700D439" w:rsidR="00F952FC" w:rsidRPr="00F952FC" w:rsidRDefault="369DCF1D" w:rsidP="369DCF1D">
      <w:pPr>
        <w:pStyle w:val="ListParagraph"/>
        <w:numPr>
          <w:ilvl w:val="1"/>
          <w:numId w:val="2"/>
        </w:numPr>
        <w:tabs>
          <w:tab w:val="left" w:pos="553"/>
          <w:tab w:val="left" w:pos="555"/>
        </w:tabs>
        <w:spacing w:before="30"/>
        <w:ind w:right="119"/>
        <w:jc w:val="both"/>
        <w:rPr>
          <w:rFonts w:ascii="Arial" w:hAnsi="Arial" w:cs="Arial"/>
          <w:sz w:val="14"/>
          <w:szCs w:val="14"/>
        </w:rPr>
      </w:pPr>
      <w:r w:rsidRPr="369DCF1D">
        <w:rPr>
          <w:rFonts w:ascii="Arial" w:hAnsi="Arial" w:cs="Arial"/>
          <w:sz w:val="14"/>
          <w:szCs w:val="14"/>
        </w:rPr>
        <w:t xml:space="preserve">The Customer agrees to comply, and to ensure compliance with, all laws and regulations as applicable in Australia relating to the </w:t>
      </w:r>
      <w:r w:rsidR="0079357A">
        <w:rPr>
          <w:rFonts w:ascii="Arial" w:hAnsi="Arial" w:cs="Arial"/>
          <w:sz w:val="14"/>
          <w:szCs w:val="14"/>
        </w:rPr>
        <w:t xml:space="preserve">supply, </w:t>
      </w:r>
      <w:r w:rsidRPr="369DCF1D">
        <w:rPr>
          <w:rFonts w:ascii="Arial" w:hAnsi="Arial" w:cs="Arial"/>
          <w:sz w:val="14"/>
          <w:szCs w:val="14"/>
        </w:rPr>
        <w:t xml:space="preserve">post marketing surveillance/vigilance obligations </w:t>
      </w:r>
      <w:r w:rsidR="0079357A">
        <w:rPr>
          <w:rFonts w:ascii="Arial" w:hAnsi="Arial" w:cs="Arial"/>
          <w:sz w:val="14"/>
          <w:szCs w:val="14"/>
        </w:rPr>
        <w:t xml:space="preserve">and other regulatory requirements </w:t>
      </w:r>
      <w:r w:rsidRPr="369DCF1D">
        <w:rPr>
          <w:rFonts w:ascii="Arial" w:hAnsi="Arial" w:cs="Arial"/>
          <w:sz w:val="14"/>
          <w:szCs w:val="14"/>
        </w:rPr>
        <w:t>with respect to the Products.</w:t>
      </w:r>
    </w:p>
    <w:p w14:paraId="38634D4B" w14:textId="757A70E0" w:rsidR="00BD07C5" w:rsidRDefault="00BD07C5" w:rsidP="369DCF1D">
      <w:pPr>
        <w:pStyle w:val="ListParagraph"/>
        <w:numPr>
          <w:ilvl w:val="1"/>
          <w:numId w:val="2"/>
        </w:numPr>
        <w:tabs>
          <w:tab w:val="left" w:pos="553"/>
          <w:tab w:val="left" w:pos="555"/>
        </w:tabs>
        <w:spacing w:before="30"/>
        <w:ind w:right="119"/>
        <w:jc w:val="both"/>
        <w:rPr>
          <w:rFonts w:ascii="Arial" w:hAnsi="Arial" w:cs="Arial"/>
          <w:sz w:val="14"/>
          <w:szCs w:val="14"/>
        </w:rPr>
      </w:pPr>
      <w:r>
        <w:rPr>
          <w:rFonts w:ascii="Arial" w:hAnsi="Arial" w:cs="Arial"/>
          <w:sz w:val="14"/>
          <w:szCs w:val="14"/>
          <w:lang w:val="en-AU"/>
        </w:rPr>
        <w:t xml:space="preserve">The Customer </w:t>
      </w:r>
      <w:r w:rsidRPr="00BD07C5">
        <w:rPr>
          <w:rFonts w:ascii="Arial" w:hAnsi="Arial" w:cs="Arial"/>
          <w:sz w:val="14"/>
          <w:szCs w:val="14"/>
          <w:lang w:val="en-AU"/>
        </w:rPr>
        <w:t xml:space="preserve">shall maintain </w:t>
      </w:r>
      <w:r w:rsidR="00596C25">
        <w:rPr>
          <w:rFonts w:ascii="Arial" w:hAnsi="Arial" w:cs="Arial"/>
          <w:sz w:val="14"/>
          <w:szCs w:val="14"/>
          <w:lang w:val="en-AU"/>
        </w:rPr>
        <w:t>purchase and supply/</w:t>
      </w:r>
      <w:r w:rsidRPr="00BD07C5">
        <w:rPr>
          <w:rFonts w:ascii="Arial" w:hAnsi="Arial" w:cs="Arial"/>
          <w:sz w:val="14"/>
          <w:szCs w:val="14"/>
          <w:lang w:val="en-AU"/>
        </w:rPr>
        <w:t xml:space="preserve">traceability records </w:t>
      </w:r>
      <w:r>
        <w:rPr>
          <w:rFonts w:ascii="Arial" w:hAnsi="Arial" w:cs="Arial"/>
          <w:sz w:val="14"/>
          <w:szCs w:val="14"/>
          <w:lang w:val="en-AU"/>
        </w:rPr>
        <w:t>for</w:t>
      </w:r>
      <w:r w:rsidRPr="00BD07C5">
        <w:rPr>
          <w:rFonts w:ascii="Arial" w:hAnsi="Arial" w:cs="Arial"/>
          <w:sz w:val="14"/>
          <w:szCs w:val="14"/>
          <w:lang w:val="en-AU"/>
        </w:rPr>
        <w:t xml:space="preserve"> all Products for </w:t>
      </w:r>
      <w:r>
        <w:rPr>
          <w:rFonts w:ascii="Arial" w:hAnsi="Arial" w:cs="Arial"/>
          <w:sz w:val="14"/>
          <w:szCs w:val="14"/>
          <w:lang w:val="en-AU"/>
        </w:rPr>
        <w:t>fifteen (</w:t>
      </w:r>
      <w:r w:rsidRPr="00BD07C5">
        <w:rPr>
          <w:rFonts w:ascii="Arial" w:hAnsi="Arial" w:cs="Arial"/>
          <w:sz w:val="14"/>
          <w:szCs w:val="14"/>
          <w:lang w:val="en-AU"/>
        </w:rPr>
        <w:t>15</w:t>
      </w:r>
      <w:r>
        <w:rPr>
          <w:rFonts w:ascii="Arial" w:hAnsi="Arial" w:cs="Arial"/>
          <w:sz w:val="14"/>
          <w:szCs w:val="14"/>
          <w:lang w:val="en-AU"/>
        </w:rPr>
        <w:t>)</w:t>
      </w:r>
      <w:r w:rsidRPr="00BD07C5">
        <w:rPr>
          <w:rFonts w:ascii="Arial" w:hAnsi="Arial" w:cs="Arial"/>
          <w:sz w:val="14"/>
          <w:szCs w:val="14"/>
          <w:lang w:val="en-AU"/>
        </w:rPr>
        <w:t xml:space="preserve"> years or longer if </w:t>
      </w:r>
      <w:r>
        <w:rPr>
          <w:rFonts w:ascii="Arial" w:hAnsi="Arial" w:cs="Arial"/>
          <w:sz w:val="14"/>
          <w:szCs w:val="14"/>
          <w:lang w:val="en-AU"/>
        </w:rPr>
        <w:t xml:space="preserve">so </w:t>
      </w:r>
      <w:r w:rsidRPr="00BD07C5">
        <w:rPr>
          <w:rFonts w:ascii="Arial" w:hAnsi="Arial" w:cs="Arial"/>
          <w:sz w:val="14"/>
          <w:szCs w:val="14"/>
          <w:lang w:val="en-AU"/>
        </w:rPr>
        <w:t xml:space="preserve">required by </w:t>
      </w:r>
      <w:r w:rsidR="00F161FA">
        <w:rPr>
          <w:rFonts w:ascii="Arial" w:hAnsi="Arial" w:cs="Arial"/>
          <w:sz w:val="14"/>
          <w:szCs w:val="14"/>
          <w:lang w:val="en-AU"/>
        </w:rPr>
        <w:t>laws and regulations</w:t>
      </w:r>
      <w:r w:rsidRPr="00BD07C5">
        <w:rPr>
          <w:rFonts w:ascii="Arial" w:hAnsi="Arial" w:cs="Arial"/>
          <w:sz w:val="14"/>
          <w:szCs w:val="14"/>
          <w:lang w:val="en-AU"/>
        </w:rPr>
        <w:t xml:space="preserve"> and make th</w:t>
      </w:r>
      <w:r w:rsidR="00596C25">
        <w:rPr>
          <w:rFonts w:ascii="Arial" w:hAnsi="Arial" w:cs="Arial"/>
          <w:sz w:val="14"/>
          <w:szCs w:val="14"/>
          <w:lang w:val="en-AU"/>
        </w:rPr>
        <w:t>ose</w:t>
      </w:r>
      <w:r w:rsidRPr="00BD07C5">
        <w:rPr>
          <w:rFonts w:ascii="Arial" w:hAnsi="Arial" w:cs="Arial"/>
          <w:sz w:val="14"/>
          <w:szCs w:val="14"/>
          <w:lang w:val="en-AU"/>
        </w:rPr>
        <w:t xml:space="preserve"> records available to 3-DM and regulatory authority</w:t>
      </w:r>
      <w:r w:rsidR="00F161FA">
        <w:rPr>
          <w:rFonts w:ascii="Arial" w:hAnsi="Arial" w:cs="Arial"/>
          <w:sz w:val="14"/>
          <w:szCs w:val="14"/>
          <w:lang w:val="en-AU"/>
        </w:rPr>
        <w:t xml:space="preserve"> upon request</w:t>
      </w:r>
      <w:r w:rsidRPr="00BD07C5">
        <w:rPr>
          <w:rFonts w:ascii="Arial" w:hAnsi="Arial" w:cs="Arial"/>
          <w:sz w:val="14"/>
          <w:szCs w:val="14"/>
          <w:lang w:val="en-AU"/>
        </w:rPr>
        <w:t>.</w:t>
      </w:r>
    </w:p>
    <w:p w14:paraId="58328EE1" w14:textId="39DD0474" w:rsidR="00F952FC" w:rsidRPr="00F952FC" w:rsidRDefault="00BD07C5" w:rsidP="369DCF1D">
      <w:pPr>
        <w:pStyle w:val="ListParagraph"/>
        <w:numPr>
          <w:ilvl w:val="1"/>
          <w:numId w:val="2"/>
        </w:numPr>
        <w:tabs>
          <w:tab w:val="left" w:pos="553"/>
          <w:tab w:val="left" w:pos="555"/>
        </w:tabs>
        <w:spacing w:before="30"/>
        <w:ind w:right="119"/>
        <w:jc w:val="both"/>
        <w:rPr>
          <w:rFonts w:ascii="Arial" w:hAnsi="Arial" w:cs="Arial"/>
          <w:sz w:val="14"/>
          <w:szCs w:val="14"/>
        </w:rPr>
      </w:pPr>
      <w:r>
        <w:rPr>
          <w:rFonts w:ascii="Arial" w:hAnsi="Arial" w:cs="Arial"/>
          <w:sz w:val="14"/>
          <w:szCs w:val="14"/>
        </w:rPr>
        <w:t>T</w:t>
      </w:r>
      <w:r w:rsidR="369DCF1D" w:rsidRPr="369DCF1D">
        <w:rPr>
          <w:rFonts w:ascii="Arial" w:hAnsi="Arial" w:cs="Arial"/>
          <w:sz w:val="14"/>
          <w:szCs w:val="14"/>
        </w:rPr>
        <w:t>he Customer shall inform 3-DM as soon as it becomes aware of any of the following:</w:t>
      </w:r>
    </w:p>
    <w:p w14:paraId="0B3E6748" w14:textId="63E2A871" w:rsidR="00F952FC" w:rsidRPr="00F952FC" w:rsidRDefault="369DCF1D" w:rsidP="369DCF1D">
      <w:pPr>
        <w:pStyle w:val="ListParagraph"/>
        <w:numPr>
          <w:ilvl w:val="2"/>
          <w:numId w:val="2"/>
        </w:numPr>
        <w:tabs>
          <w:tab w:val="left" w:pos="553"/>
          <w:tab w:val="left" w:pos="555"/>
        </w:tabs>
        <w:spacing w:before="30"/>
        <w:ind w:right="119"/>
        <w:jc w:val="both"/>
        <w:rPr>
          <w:rFonts w:ascii="Arial" w:hAnsi="Arial" w:cs="Arial"/>
          <w:sz w:val="14"/>
          <w:szCs w:val="14"/>
        </w:rPr>
      </w:pPr>
      <w:r w:rsidRPr="369DCF1D">
        <w:rPr>
          <w:rFonts w:ascii="Arial" w:hAnsi="Arial" w:cs="Arial"/>
          <w:sz w:val="14"/>
          <w:szCs w:val="14"/>
        </w:rPr>
        <w:t xml:space="preserve">any defect in a Product or its presentation and/or any issue directly or indirectly related to </w:t>
      </w:r>
      <w:r w:rsidR="003610E2">
        <w:rPr>
          <w:rFonts w:ascii="Arial" w:hAnsi="Arial" w:cs="Arial"/>
          <w:sz w:val="14"/>
          <w:szCs w:val="14"/>
        </w:rPr>
        <w:t>the</w:t>
      </w:r>
      <w:r w:rsidRPr="369DCF1D">
        <w:rPr>
          <w:rFonts w:ascii="Arial" w:hAnsi="Arial" w:cs="Arial"/>
          <w:sz w:val="14"/>
          <w:szCs w:val="14"/>
        </w:rPr>
        <w:t xml:space="preserve"> Product’s use and/or safety;</w:t>
      </w:r>
    </w:p>
    <w:p w14:paraId="187E6A32" w14:textId="77777777" w:rsidR="00F952FC" w:rsidRPr="00F952FC" w:rsidRDefault="369DCF1D" w:rsidP="369DCF1D">
      <w:pPr>
        <w:pStyle w:val="ListParagraph"/>
        <w:numPr>
          <w:ilvl w:val="2"/>
          <w:numId w:val="2"/>
        </w:numPr>
        <w:tabs>
          <w:tab w:val="left" w:pos="553"/>
          <w:tab w:val="left" w:pos="555"/>
        </w:tabs>
        <w:spacing w:before="30"/>
        <w:ind w:right="119"/>
        <w:jc w:val="both"/>
        <w:rPr>
          <w:rFonts w:ascii="Arial" w:hAnsi="Arial" w:cs="Arial"/>
          <w:sz w:val="14"/>
          <w:szCs w:val="14"/>
        </w:rPr>
      </w:pPr>
      <w:r w:rsidRPr="369DCF1D">
        <w:rPr>
          <w:rFonts w:ascii="Arial" w:hAnsi="Arial" w:cs="Arial"/>
          <w:sz w:val="14"/>
          <w:szCs w:val="14"/>
        </w:rPr>
        <w:t>any technical, statutory or other issue with respect to these Terms and the Contract.</w:t>
      </w:r>
    </w:p>
    <w:p w14:paraId="1DF02955" w14:textId="77777777" w:rsidR="003933E0" w:rsidRDefault="369DCF1D" w:rsidP="369DCF1D">
      <w:pPr>
        <w:pStyle w:val="ListParagraph"/>
        <w:numPr>
          <w:ilvl w:val="1"/>
          <w:numId w:val="2"/>
        </w:numPr>
        <w:tabs>
          <w:tab w:val="left" w:pos="553"/>
          <w:tab w:val="left" w:pos="555"/>
        </w:tabs>
        <w:spacing w:before="30"/>
        <w:ind w:right="119"/>
        <w:jc w:val="both"/>
        <w:rPr>
          <w:rFonts w:ascii="Arial" w:hAnsi="Arial" w:cs="Arial"/>
          <w:sz w:val="14"/>
          <w:szCs w:val="14"/>
        </w:rPr>
      </w:pPr>
      <w:r w:rsidRPr="369DCF1D">
        <w:rPr>
          <w:rFonts w:ascii="Arial" w:hAnsi="Arial" w:cs="Arial"/>
          <w:sz w:val="14"/>
          <w:szCs w:val="14"/>
          <w:lang w:val="en-AU"/>
        </w:rPr>
        <w:t xml:space="preserve">Each party shall provide to the other party, upon request, such assistance and information as may be necessary or desirable to create, improve or preserve the most favourable regulatory environment in Australia or to communicate with the </w:t>
      </w:r>
      <w:r w:rsidRPr="369DCF1D">
        <w:rPr>
          <w:rFonts w:ascii="Arial" w:hAnsi="Arial" w:cs="Arial"/>
          <w:sz w:val="14"/>
          <w:szCs w:val="14"/>
        </w:rPr>
        <w:t>governmental agency or regulatory authority</w:t>
      </w:r>
      <w:r w:rsidRPr="369DCF1D">
        <w:rPr>
          <w:rFonts w:ascii="Arial" w:hAnsi="Arial" w:cs="Arial"/>
          <w:sz w:val="14"/>
          <w:szCs w:val="14"/>
          <w:lang w:val="en-AU"/>
        </w:rPr>
        <w:t xml:space="preserve"> about actual or potential measures or decisions affecting the distribution of Products.</w:t>
      </w:r>
    </w:p>
    <w:p w14:paraId="1058F4E8"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INDEMNITY</w:t>
      </w:r>
    </w:p>
    <w:p w14:paraId="4F230CA5" w14:textId="77777777" w:rsidR="00BC0556" w:rsidRPr="00DE390F" w:rsidRDefault="00E9403E" w:rsidP="00F952FC">
      <w:pPr>
        <w:pStyle w:val="BodyText"/>
        <w:spacing w:before="30"/>
        <w:ind w:right="178" w:firstLine="0"/>
        <w:jc w:val="both"/>
        <w:rPr>
          <w:rFonts w:ascii="Arial" w:hAnsi="Arial" w:cs="Arial"/>
          <w:sz w:val="14"/>
        </w:rPr>
      </w:pPr>
      <w:r w:rsidRPr="00DE390F">
        <w:rPr>
          <w:rFonts w:ascii="Arial" w:hAnsi="Arial" w:cs="Arial"/>
          <w:sz w:val="14"/>
        </w:rPr>
        <w:t xml:space="preserve">The Customer indemnifies </w:t>
      </w:r>
      <w:r w:rsidR="00694C25">
        <w:rPr>
          <w:rFonts w:ascii="Arial" w:hAnsi="Arial" w:cs="Arial"/>
          <w:sz w:val="14"/>
        </w:rPr>
        <w:t>3-DM</w:t>
      </w:r>
      <w:r w:rsidRPr="00DE390F">
        <w:rPr>
          <w:rFonts w:ascii="Arial" w:hAnsi="Arial" w:cs="Arial"/>
          <w:sz w:val="14"/>
        </w:rPr>
        <w:t xml:space="preserve">, its Affiliates, </w:t>
      </w:r>
      <w:r w:rsidR="00F952FC">
        <w:rPr>
          <w:rFonts w:ascii="Arial" w:hAnsi="Arial" w:cs="Arial"/>
          <w:sz w:val="14"/>
        </w:rPr>
        <w:t xml:space="preserve">employees, officers, agents and contractors </w:t>
      </w:r>
      <w:r w:rsidRPr="00DE390F">
        <w:rPr>
          <w:rFonts w:ascii="Arial" w:hAnsi="Arial" w:cs="Arial"/>
          <w:sz w:val="14"/>
        </w:rPr>
        <w:t>against any and all cost, expense, damage, judgment, liability or loss</w:t>
      </w:r>
      <w:r w:rsidR="00F952FC">
        <w:rPr>
          <w:rFonts w:ascii="Arial" w:hAnsi="Arial" w:cs="Arial"/>
          <w:sz w:val="14"/>
        </w:rPr>
        <w:t xml:space="preserve"> </w:t>
      </w:r>
      <w:r w:rsidRPr="00DE390F">
        <w:rPr>
          <w:rFonts w:ascii="Arial" w:hAnsi="Arial" w:cs="Arial"/>
          <w:sz w:val="14"/>
        </w:rPr>
        <w:t>(including consequential loss, loss of profit and loss of expected profit) incurred directly or indirectly as a result of or in connection with any claim, demand or cause of action asserted or brought by a third party in relation to or arising from any negligent act or omission, unlawful conduct or other misconduct by the Customer</w:t>
      </w:r>
      <w:r w:rsidR="00F952FC">
        <w:rPr>
          <w:rFonts w:ascii="Arial" w:hAnsi="Arial" w:cs="Arial"/>
          <w:sz w:val="14"/>
        </w:rPr>
        <w:t xml:space="preserve">, its officers, employees, agents and contractors </w:t>
      </w:r>
      <w:r w:rsidRPr="00DE390F">
        <w:rPr>
          <w:rFonts w:ascii="Arial" w:hAnsi="Arial" w:cs="Arial"/>
          <w:sz w:val="14"/>
        </w:rPr>
        <w:t xml:space="preserve">relating to the Contract or the </w:t>
      </w:r>
      <w:r w:rsidR="00694C25">
        <w:rPr>
          <w:rFonts w:ascii="Arial" w:hAnsi="Arial" w:cs="Arial"/>
          <w:sz w:val="14"/>
        </w:rPr>
        <w:t>Products</w:t>
      </w:r>
      <w:r w:rsidR="00F952FC">
        <w:rPr>
          <w:rFonts w:ascii="Arial" w:hAnsi="Arial" w:cs="Arial"/>
          <w:sz w:val="14"/>
        </w:rPr>
        <w:t>.</w:t>
      </w:r>
    </w:p>
    <w:p w14:paraId="74E08F77" w14:textId="77777777" w:rsidR="00E4010E" w:rsidRPr="00DE390F" w:rsidRDefault="00E9403E" w:rsidP="00E4010E">
      <w:pPr>
        <w:pStyle w:val="Heading1"/>
        <w:numPr>
          <w:ilvl w:val="0"/>
          <w:numId w:val="2"/>
        </w:numPr>
        <w:tabs>
          <w:tab w:val="left" w:pos="553"/>
          <w:tab w:val="left" w:pos="555"/>
        </w:tabs>
        <w:spacing w:before="30"/>
        <w:jc w:val="both"/>
        <w:rPr>
          <w:rFonts w:ascii="Arial" w:hAnsi="Arial" w:cs="Arial"/>
          <w:sz w:val="14"/>
        </w:rPr>
      </w:pPr>
      <w:bookmarkStart w:id="15" w:name="_Ref212551979"/>
      <w:r w:rsidRPr="00DE390F">
        <w:rPr>
          <w:rFonts w:ascii="Arial" w:hAnsi="Arial" w:cs="Arial"/>
          <w:sz w:val="14"/>
        </w:rPr>
        <w:t>WARRANTIES</w:t>
      </w:r>
      <w:r w:rsidR="00E4010E">
        <w:rPr>
          <w:rFonts w:ascii="Arial" w:hAnsi="Arial" w:cs="Arial"/>
          <w:sz w:val="14"/>
        </w:rPr>
        <w:t xml:space="preserve"> AND</w:t>
      </w:r>
      <w:r w:rsidR="00E4010E" w:rsidRPr="00E4010E">
        <w:rPr>
          <w:rFonts w:ascii="Arial" w:hAnsi="Arial" w:cs="Arial"/>
          <w:sz w:val="14"/>
        </w:rPr>
        <w:t xml:space="preserve"> </w:t>
      </w:r>
      <w:r w:rsidR="00E4010E" w:rsidRPr="00DE390F">
        <w:rPr>
          <w:rFonts w:ascii="Arial" w:hAnsi="Arial" w:cs="Arial"/>
          <w:sz w:val="14"/>
        </w:rPr>
        <w:t>LIMITATION OF</w:t>
      </w:r>
      <w:r w:rsidR="00E4010E" w:rsidRPr="00DE390F">
        <w:rPr>
          <w:rFonts w:ascii="Arial" w:hAnsi="Arial" w:cs="Arial"/>
          <w:spacing w:val="-1"/>
          <w:sz w:val="14"/>
        </w:rPr>
        <w:t xml:space="preserve"> </w:t>
      </w:r>
      <w:r w:rsidR="00E4010E" w:rsidRPr="00DE390F">
        <w:rPr>
          <w:rFonts w:ascii="Arial" w:hAnsi="Arial" w:cs="Arial"/>
          <w:sz w:val="14"/>
        </w:rPr>
        <w:t>LIABILITY</w:t>
      </w:r>
      <w:bookmarkEnd w:id="15"/>
    </w:p>
    <w:p w14:paraId="14F028B4" w14:textId="36EFADB2" w:rsidR="00B016C6" w:rsidRPr="00DE390F" w:rsidRDefault="00B016C6" w:rsidP="369DCF1D">
      <w:pPr>
        <w:pStyle w:val="ListParagraph"/>
        <w:numPr>
          <w:ilvl w:val="1"/>
          <w:numId w:val="2"/>
        </w:numPr>
        <w:tabs>
          <w:tab w:val="left" w:pos="555"/>
        </w:tabs>
        <w:spacing w:before="30"/>
        <w:ind w:right="167"/>
        <w:jc w:val="both"/>
        <w:rPr>
          <w:rFonts w:ascii="Arial" w:hAnsi="Arial" w:cs="Arial"/>
          <w:sz w:val="14"/>
          <w:szCs w:val="14"/>
        </w:rPr>
      </w:pPr>
      <w:r w:rsidRPr="369DCF1D">
        <w:rPr>
          <w:rFonts w:ascii="Arial" w:hAnsi="Arial" w:cs="Arial"/>
          <w:sz w:val="14"/>
          <w:szCs w:val="14"/>
        </w:rPr>
        <w:t>3-DM warrants that if any of the Products are</w:t>
      </w:r>
      <w:r w:rsidRPr="369DCF1D">
        <w:rPr>
          <w:rFonts w:ascii="Arial" w:hAnsi="Arial" w:cs="Arial"/>
          <w:spacing w:val="-14"/>
          <w:sz w:val="14"/>
          <w:szCs w:val="14"/>
        </w:rPr>
        <w:t xml:space="preserve"> </w:t>
      </w:r>
      <w:r w:rsidRPr="369DCF1D">
        <w:rPr>
          <w:rFonts w:ascii="Arial" w:hAnsi="Arial" w:cs="Arial"/>
          <w:sz w:val="14"/>
          <w:szCs w:val="14"/>
        </w:rPr>
        <w:t xml:space="preserve">therapeutic goods for the purposes of the </w:t>
      </w:r>
      <w:r w:rsidRPr="369DCF1D">
        <w:rPr>
          <w:rFonts w:ascii="Arial" w:hAnsi="Arial" w:cs="Arial"/>
          <w:i/>
          <w:iCs/>
          <w:sz w:val="14"/>
          <w:szCs w:val="14"/>
        </w:rPr>
        <w:t xml:space="preserve">Therapeutic </w:t>
      </w:r>
      <w:r w:rsidR="0075150D">
        <w:rPr>
          <w:rFonts w:ascii="Arial" w:eastAsia="MS Mincho" w:hAnsi="Arial" w:cs="Arial" w:hint="eastAsia"/>
          <w:i/>
          <w:iCs/>
          <w:sz w:val="14"/>
          <w:szCs w:val="14"/>
          <w:lang w:eastAsia="ja-JP"/>
        </w:rPr>
        <w:t>Goods</w:t>
      </w:r>
      <w:r w:rsidR="0075150D" w:rsidRPr="369DCF1D">
        <w:rPr>
          <w:rFonts w:ascii="Arial" w:hAnsi="Arial" w:cs="Arial"/>
          <w:i/>
          <w:iCs/>
          <w:sz w:val="14"/>
          <w:szCs w:val="14"/>
        </w:rPr>
        <w:t xml:space="preserve"> </w:t>
      </w:r>
      <w:r w:rsidRPr="369DCF1D">
        <w:rPr>
          <w:rFonts w:ascii="Arial" w:hAnsi="Arial" w:cs="Arial"/>
          <w:i/>
          <w:iCs/>
          <w:sz w:val="14"/>
          <w:szCs w:val="14"/>
        </w:rPr>
        <w:t xml:space="preserve">Act 1989 </w:t>
      </w:r>
      <w:r w:rsidRPr="369DCF1D">
        <w:rPr>
          <w:rFonts w:ascii="Arial" w:hAnsi="Arial" w:cs="Arial"/>
          <w:sz w:val="14"/>
          <w:szCs w:val="14"/>
        </w:rPr>
        <w:t>(</w:t>
      </w:r>
      <w:proofErr w:type="spellStart"/>
      <w:r w:rsidRPr="369DCF1D">
        <w:rPr>
          <w:rFonts w:ascii="Arial" w:hAnsi="Arial" w:cs="Arial"/>
          <w:sz w:val="14"/>
          <w:szCs w:val="14"/>
        </w:rPr>
        <w:t>Cth</w:t>
      </w:r>
      <w:proofErr w:type="spellEnd"/>
      <w:r w:rsidRPr="369DCF1D">
        <w:rPr>
          <w:rFonts w:ascii="Arial" w:hAnsi="Arial" w:cs="Arial"/>
          <w:sz w:val="14"/>
          <w:szCs w:val="14"/>
        </w:rPr>
        <w:t>), that such goods are registered, listed or included (as the case may be) on the Australian Register of Therapeutic</w:t>
      </w:r>
      <w:r w:rsidRPr="369DCF1D">
        <w:rPr>
          <w:rFonts w:ascii="Arial" w:hAnsi="Arial" w:cs="Arial"/>
          <w:spacing w:val="-2"/>
          <w:sz w:val="14"/>
          <w:szCs w:val="14"/>
        </w:rPr>
        <w:t xml:space="preserve"> </w:t>
      </w:r>
      <w:r w:rsidR="0052701A">
        <w:rPr>
          <w:rFonts w:ascii="Arial" w:eastAsia="MS Mincho" w:hAnsi="Arial" w:cs="Arial" w:hint="eastAsia"/>
          <w:sz w:val="14"/>
          <w:szCs w:val="14"/>
          <w:lang w:eastAsia="ja-JP"/>
        </w:rPr>
        <w:t>Goods</w:t>
      </w:r>
      <w:r w:rsidRPr="369DCF1D">
        <w:rPr>
          <w:rFonts w:ascii="Arial" w:hAnsi="Arial" w:cs="Arial"/>
          <w:sz w:val="14"/>
          <w:szCs w:val="14"/>
        </w:rPr>
        <w:t>.</w:t>
      </w:r>
    </w:p>
    <w:p w14:paraId="788F0932" w14:textId="77777777" w:rsidR="00E4010E" w:rsidRDefault="369DCF1D" w:rsidP="369DCF1D">
      <w:pPr>
        <w:pStyle w:val="ListParagraph"/>
        <w:numPr>
          <w:ilvl w:val="1"/>
          <w:numId w:val="2"/>
        </w:numPr>
        <w:tabs>
          <w:tab w:val="left" w:pos="555"/>
        </w:tabs>
        <w:spacing w:before="30"/>
        <w:ind w:right="351"/>
        <w:jc w:val="both"/>
        <w:rPr>
          <w:rFonts w:ascii="Arial" w:hAnsi="Arial" w:cs="Arial"/>
          <w:sz w:val="14"/>
          <w:szCs w:val="14"/>
        </w:rPr>
      </w:pPr>
      <w:bookmarkStart w:id="16" w:name="_Ref212560520"/>
      <w:r w:rsidRPr="369DCF1D">
        <w:rPr>
          <w:rFonts w:ascii="Arial" w:hAnsi="Arial" w:cs="Arial"/>
          <w:sz w:val="14"/>
          <w:szCs w:val="14"/>
        </w:rPr>
        <w:t xml:space="preserve">Nothing in this agreement shall be interpreted as an attempt to modify, limit or exclude terms or warranties which are imposed by statute (including but not limited to the </w:t>
      </w:r>
      <w:r w:rsidRPr="369DCF1D">
        <w:rPr>
          <w:rFonts w:ascii="Arial" w:hAnsi="Arial" w:cs="Arial"/>
          <w:i/>
          <w:iCs/>
          <w:sz w:val="14"/>
          <w:szCs w:val="14"/>
        </w:rPr>
        <w:t>Competition and Consumer Act 2010</w:t>
      </w:r>
      <w:r w:rsidRPr="369DCF1D">
        <w:rPr>
          <w:rFonts w:ascii="Arial" w:hAnsi="Arial" w:cs="Arial"/>
          <w:sz w:val="14"/>
          <w:szCs w:val="14"/>
        </w:rPr>
        <w:t xml:space="preserve"> (</w:t>
      </w:r>
      <w:proofErr w:type="spellStart"/>
      <w:r w:rsidRPr="369DCF1D">
        <w:rPr>
          <w:rFonts w:ascii="Arial" w:hAnsi="Arial" w:cs="Arial"/>
          <w:sz w:val="14"/>
          <w:szCs w:val="14"/>
        </w:rPr>
        <w:t>Cth</w:t>
      </w:r>
      <w:proofErr w:type="spellEnd"/>
      <w:r w:rsidRPr="369DCF1D">
        <w:rPr>
          <w:rFonts w:ascii="Arial" w:hAnsi="Arial" w:cs="Arial"/>
          <w:sz w:val="14"/>
          <w:szCs w:val="14"/>
        </w:rPr>
        <w:t>)) and which cannot be modified, limited or excluded.</w:t>
      </w:r>
      <w:bookmarkEnd w:id="16"/>
    </w:p>
    <w:p w14:paraId="1D238E3C" w14:textId="77777777" w:rsidR="00BC0556" w:rsidRPr="00DE390F" w:rsidRDefault="369DCF1D" w:rsidP="369DCF1D">
      <w:pPr>
        <w:pStyle w:val="ListParagraph"/>
        <w:numPr>
          <w:ilvl w:val="1"/>
          <w:numId w:val="2"/>
        </w:numPr>
        <w:tabs>
          <w:tab w:val="left" w:pos="555"/>
        </w:tabs>
        <w:spacing w:before="30"/>
        <w:ind w:right="351"/>
        <w:jc w:val="both"/>
        <w:rPr>
          <w:rFonts w:ascii="Arial" w:hAnsi="Arial" w:cs="Arial"/>
          <w:sz w:val="14"/>
          <w:szCs w:val="14"/>
        </w:rPr>
      </w:pPr>
      <w:r w:rsidRPr="369DCF1D">
        <w:rPr>
          <w:rFonts w:ascii="Arial" w:hAnsi="Arial" w:cs="Arial"/>
          <w:sz w:val="14"/>
          <w:szCs w:val="14"/>
        </w:rPr>
        <w:t xml:space="preserve">Other than as specifically set out in these Terms, and to the extent permissible by law, all representations and warranties implied by statute or law are excluded. </w:t>
      </w:r>
    </w:p>
    <w:p w14:paraId="2E35C4E5" w14:textId="77777777" w:rsidR="00BC0556" w:rsidRPr="00DE390F" w:rsidRDefault="00E9403E" w:rsidP="369DCF1D">
      <w:pPr>
        <w:pStyle w:val="ListParagraph"/>
        <w:numPr>
          <w:ilvl w:val="1"/>
          <w:numId w:val="2"/>
        </w:numPr>
        <w:tabs>
          <w:tab w:val="left" w:pos="555"/>
        </w:tabs>
        <w:spacing w:before="30"/>
        <w:ind w:right="321"/>
        <w:jc w:val="both"/>
        <w:rPr>
          <w:rFonts w:ascii="Arial" w:hAnsi="Arial" w:cs="Arial"/>
          <w:sz w:val="14"/>
          <w:szCs w:val="14"/>
        </w:rPr>
      </w:pPr>
      <w:r w:rsidRPr="369DCF1D">
        <w:rPr>
          <w:rFonts w:ascii="Arial" w:hAnsi="Arial" w:cs="Arial"/>
          <w:sz w:val="14"/>
          <w:szCs w:val="14"/>
        </w:rPr>
        <w:t>To the extent permitted by law, the liability of</w:t>
      </w:r>
      <w:r w:rsidRPr="369DCF1D">
        <w:rPr>
          <w:rFonts w:ascii="Arial" w:hAnsi="Arial" w:cs="Arial"/>
          <w:spacing w:val="-15"/>
          <w:sz w:val="14"/>
          <w:szCs w:val="14"/>
        </w:rPr>
        <w:t xml:space="preserve"> </w:t>
      </w:r>
      <w:r w:rsidR="00694C25" w:rsidRPr="369DCF1D">
        <w:rPr>
          <w:rFonts w:ascii="Arial" w:hAnsi="Arial" w:cs="Arial"/>
          <w:sz w:val="14"/>
          <w:szCs w:val="14"/>
        </w:rPr>
        <w:t>3-DM</w:t>
      </w:r>
      <w:r w:rsidRPr="369DCF1D">
        <w:rPr>
          <w:rFonts w:ascii="Arial" w:hAnsi="Arial" w:cs="Arial"/>
          <w:sz w:val="14"/>
          <w:szCs w:val="14"/>
        </w:rPr>
        <w:t xml:space="preserve"> for breach of this agreement</w:t>
      </w:r>
      <w:r w:rsidR="00E4010E" w:rsidRPr="369DCF1D">
        <w:rPr>
          <w:rFonts w:ascii="Arial" w:hAnsi="Arial" w:cs="Arial"/>
          <w:sz w:val="14"/>
          <w:szCs w:val="14"/>
        </w:rPr>
        <w:t xml:space="preserve">, Terms and Contract, </w:t>
      </w:r>
      <w:r w:rsidR="00742544" w:rsidRPr="369DCF1D">
        <w:rPr>
          <w:rFonts w:ascii="Arial" w:hAnsi="Arial" w:cs="Arial"/>
          <w:sz w:val="14"/>
          <w:szCs w:val="14"/>
        </w:rPr>
        <w:t>for negligence or other tort and for breach of statutory duty, implied term or warranty</w:t>
      </w:r>
      <w:r w:rsidRPr="369DCF1D">
        <w:rPr>
          <w:rFonts w:ascii="Arial" w:hAnsi="Arial" w:cs="Arial"/>
          <w:sz w:val="14"/>
          <w:szCs w:val="14"/>
        </w:rPr>
        <w:t xml:space="preserve"> about the </w:t>
      </w:r>
      <w:r w:rsidR="00694C25" w:rsidRPr="369DCF1D">
        <w:rPr>
          <w:rFonts w:ascii="Arial" w:hAnsi="Arial" w:cs="Arial"/>
          <w:sz w:val="14"/>
          <w:szCs w:val="14"/>
        </w:rPr>
        <w:t>Products</w:t>
      </w:r>
      <w:r w:rsidRPr="369DCF1D">
        <w:rPr>
          <w:rFonts w:ascii="Arial" w:hAnsi="Arial" w:cs="Arial"/>
          <w:sz w:val="14"/>
          <w:szCs w:val="14"/>
        </w:rPr>
        <w:t xml:space="preserve"> sold, </w:t>
      </w:r>
      <w:r w:rsidR="00742544" w:rsidRPr="369DCF1D">
        <w:rPr>
          <w:rFonts w:ascii="Arial" w:hAnsi="Arial" w:cs="Arial"/>
          <w:sz w:val="14"/>
          <w:szCs w:val="14"/>
        </w:rPr>
        <w:t>shall be limited,</w:t>
      </w:r>
      <w:r w:rsidRPr="369DCF1D">
        <w:rPr>
          <w:rFonts w:ascii="Arial" w:hAnsi="Arial" w:cs="Arial"/>
          <w:sz w:val="14"/>
          <w:szCs w:val="14"/>
        </w:rPr>
        <w:t xml:space="preserve"> at the option of </w:t>
      </w:r>
      <w:r w:rsidR="00694C25" w:rsidRPr="369DCF1D">
        <w:rPr>
          <w:rFonts w:ascii="Arial" w:hAnsi="Arial" w:cs="Arial"/>
          <w:sz w:val="14"/>
          <w:szCs w:val="14"/>
        </w:rPr>
        <w:t>3-DM</w:t>
      </w:r>
      <w:r w:rsidRPr="369DCF1D">
        <w:rPr>
          <w:rFonts w:ascii="Arial" w:hAnsi="Arial" w:cs="Arial"/>
          <w:sz w:val="14"/>
          <w:szCs w:val="14"/>
        </w:rPr>
        <w:t>, to:</w:t>
      </w:r>
    </w:p>
    <w:p w14:paraId="0DEC73B2" w14:textId="77777777" w:rsidR="00BC0556" w:rsidRPr="00DE390F" w:rsidRDefault="00E9403E" w:rsidP="369DCF1D">
      <w:pPr>
        <w:pStyle w:val="ListParagraph"/>
        <w:numPr>
          <w:ilvl w:val="2"/>
          <w:numId w:val="2"/>
        </w:numPr>
        <w:tabs>
          <w:tab w:val="left" w:pos="1007"/>
          <w:tab w:val="left" w:pos="1008"/>
        </w:tabs>
        <w:spacing w:before="30"/>
        <w:ind w:hanging="453"/>
        <w:jc w:val="both"/>
        <w:rPr>
          <w:rFonts w:ascii="Arial" w:hAnsi="Arial" w:cs="Arial"/>
          <w:sz w:val="14"/>
          <w:szCs w:val="14"/>
        </w:rPr>
      </w:pPr>
      <w:r w:rsidRPr="369DCF1D">
        <w:rPr>
          <w:rFonts w:ascii="Arial" w:hAnsi="Arial" w:cs="Arial"/>
          <w:sz w:val="14"/>
          <w:szCs w:val="14"/>
        </w:rPr>
        <w:t>the replacement of the</w:t>
      </w:r>
      <w:r w:rsidRPr="369DCF1D">
        <w:rPr>
          <w:rFonts w:ascii="Arial" w:hAnsi="Arial" w:cs="Arial"/>
          <w:spacing w:val="-5"/>
          <w:sz w:val="14"/>
          <w:szCs w:val="14"/>
        </w:rPr>
        <w:t xml:space="preserve"> </w:t>
      </w:r>
      <w:r w:rsidR="00694C25" w:rsidRPr="369DCF1D">
        <w:rPr>
          <w:rFonts w:ascii="Arial" w:hAnsi="Arial" w:cs="Arial"/>
          <w:sz w:val="14"/>
          <w:szCs w:val="14"/>
        </w:rPr>
        <w:t>Products</w:t>
      </w:r>
      <w:r w:rsidRPr="369DCF1D">
        <w:rPr>
          <w:rFonts w:ascii="Arial" w:hAnsi="Arial" w:cs="Arial"/>
          <w:sz w:val="14"/>
          <w:szCs w:val="14"/>
        </w:rPr>
        <w:t>;</w:t>
      </w:r>
    </w:p>
    <w:p w14:paraId="6EF909B4" w14:textId="77777777" w:rsidR="00BC0556" w:rsidRPr="00DE390F" w:rsidRDefault="00E9403E" w:rsidP="369DCF1D">
      <w:pPr>
        <w:pStyle w:val="ListParagraph"/>
        <w:numPr>
          <w:ilvl w:val="2"/>
          <w:numId w:val="2"/>
        </w:numPr>
        <w:tabs>
          <w:tab w:val="left" w:pos="1007"/>
          <w:tab w:val="left" w:pos="1008"/>
        </w:tabs>
        <w:spacing w:before="30"/>
        <w:ind w:hanging="453"/>
        <w:jc w:val="both"/>
        <w:rPr>
          <w:rFonts w:ascii="Arial" w:hAnsi="Arial" w:cs="Arial"/>
          <w:sz w:val="14"/>
          <w:szCs w:val="14"/>
        </w:rPr>
      </w:pPr>
      <w:r w:rsidRPr="369DCF1D">
        <w:rPr>
          <w:rFonts w:ascii="Arial" w:hAnsi="Arial" w:cs="Arial"/>
          <w:sz w:val="14"/>
          <w:szCs w:val="14"/>
        </w:rPr>
        <w:t>the supply of equivalent</w:t>
      </w:r>
      <w:r w:rsidRPr="369DCF1D">
        <w:rPr>
          <w:rFonts w:ascii="Arial" w:hAnsi="Arial" w:cs="Arial"/>
          <w:spacing w:val="-4"/>
          <w:sz w:val="14"/>
          <w:szCs w:val="14"/>
        </w:rPr>
        <w:t xml:space="preserve"> </w:t>
      </w:r>
      <w:r w:rsidR="00694C25" w:rsidRPr="369DCF1D">
        <w:rPr>
          <w:rFonts w:ascii="Arial" w:hAnsi="Arial" w:cs="Arial"/>
          <w:sz w:val="14"/>
          <w:szCs w:val="14"/>
        </w:rPr>
        <w:t>Products</w:t>
      </w:r>
      <w:r w:rsidRPr="369DCF1D">
        <w:rPr>
          <w:rFonts w:ascii="Arial" w:hAnsi="Arial" w:cs="Arial"/>
          <w:sz w:val="14"/>
          <w:szCs w:val="14"/>
        </w:rPr>
        <w:t>;</w:t>
      </w:r>
    </w:p>
    <w:p w14:paraId="06BC1C6E" w14:textId="77777777" w:rsidR="00BC0556" w:rsidRPr="00DE390F" w:rsidRDefault="00E4010E" w:rsidP="369DCF1D">
      <w:pPr>
        <w:pStyle w:val="ListParagraph"/>
        <w:numPr>
          <w:ilvl w:val="2"/>
          <w:numId w:val="2"/>
        </w:numPr>
        <w:tabs>
          <w:tab w:val="left" w:pos="1007"/>
          <w:tab w:val="left" w:pos="1008"/>
        </w:tabs>
        <w:spacing w:before="30"/>
        <w:ind w:hanging="453"/>
        <w:jc w:val="both"/>
        <w:rPr>
          <w:rFonts w:ascii="Arial" w:hAnsi="Arial" w:cs="Arial"/>
          <w:sz w:val="14"/>
          <w:szCs w:val="14"/>
        </w:rPr>
      </w:pPr>
      <w:r w:rsidRPr="369DCF1D">
        <w:rPr>
          <w:rFonts w:ascii="Arial" w:hAnsi="Arial" w:cs="Arial"/>
          <w:sz w:val="14"/>
          <w:szCs w:val="14"/>
        </w:rPr>
        <w:t xml:space="preserve">the </w:t>
      </w:r>
      <w:r w:rsidR="00E9403E" w:rsidRPr="369DCF1D">
        <w:rPr>
          <w:rFonts w:ascii="Arial" w:hAnsi="Arial" w:cs="Arial"/>
          <w:sz w:val="14"/>
          <w:szCs w:val="14"/>
        </w:rPr>
        <w:t>repair of the</w:t>
      </w:r>
      <w:r w:rsidR="00E9403E" w:rsidRPr="369DCF1D">
        <w:rPr>
          <w:rFonts w:ascii="Arial" w:hAnsi="Arial" w:cs="Arial"/>
          <w:spacing w:val="-2"/>
          <w:sz w:val="14"/>
          <w:szCs w:val="14"/>
        </w:rPr>
        <w:t xml:space="preserve"> </w:t>
      </w:r>
      <w:r w:rsidR="00694C25" w:rsidRPr="369DCF1D">
        <w:rPr>
          <w:rFonts w:ascii="Arial" w:hAnsi="Arial" w:cs="Arial"/>
          <w:sz w:val="14"/>
          <w:szCs w:val="14"/>
        </w:rPr>
        <w:t>Products</w:t>
      </w:r>
      <w:r w:rsidR="00E9403E" w:rsidRPr="369DCF1D">
        <w:rPr>
          <w:rFonts w:ascii="Arial" w:hAnsi="Arial" w:cs="Arial"/>
          <w:sz w:val="14"/>
          <w:szCs w:val="14"/>
        </w:rPr>
        <w:t>;</w:t>
      </w:r>
    </w:p>
    <w:p w14:paraId="3953B1F0" w14:textId="77777777" w:rsidR="00BC0556" w:rsidRPr="00DE390F" w:rsidRDefault="00E4010E" w:rsidP="369DCF1D">
      <w:pPr>
        <w:pStyle w:val="ListParagraph"/>
        <w:numPr>
          <w:ilvl w:val="2"/>
          <w:numId w:val="2"/>
        </w:numPr>
        <w:tabs>
          <w:tab w:val="left" w:pos="1007"/>
          <w:tab w:val="left" w:pos="1008"/>
        </w:tabs>
        <w:spacing w:before="30"/>
        <w:ind w:hanging="453"/>
        <w:jc w:val="both"/>
        <w:rPr>
          <w:rFonts w:ascii="Arial" w:hAnsi="Arial" w:cs="Arial"/>
          <w:sz w:val="14"/>
          <w:szCs w:val="14"/>
        </w:rPr>
      </w:pPr>
      <w:r w:rsidRPr="369DCF1D">
        <w:rPr>
          <w:rFonts w:ascii="Arial" w:hAnsi="Arial" w:cs="Arial"/>
          <w:sz w:val="14"/>
          <w:szCs w:val="14"/>
        </w:rPr>
        <w:t xml:space="preserve">the </w:t>
      </w:r>
      <w:r w:rsidR="00E9403E" w:rsidRPr="369DCF1D">
        <w:rPr>
          <w:rFonts w:ascii="Arial" w:hAnsi="Arial" w:cs="Arial"/>
          <w:sz w:val="14"/>
          <w:szCs w:val="14"/>
        </w:rPr>
        <w:t>payment of the cost of replacing the</w:t>
      </w:r>
      <w:r w:rsidR="00E9403E" w:rsidRPr="369DCF1D">
        <w:rPr>
          <w:rFonts w:ascii="Arial" w:hAnsi="Arial" w:cs="Arial"/>
          <w:spacing w:val="-5"/>
          <w:sz w:val="14"/>
          <w:szCs w:val="14"/>
        </w:rPr>
        <w:t xml:space="preserve"> </w:t>
      </w:r>
      <w:r w:rsidR="00694C25" w:rsidRPr="369DCF1D">
        <w:rPr>
          <w:rFonts w:ascii="Arial" w:hAnsi="Arial" w:cs="Arial"/>
          <w:sz w:val="14"/>
          <w:szCs w:val="14"/>
        </w:rPr>
        <w:t>Products</w:t>
      </w:r>
      <w:r w:rsidR="00E9403E" w:rsidRPr="369DCF1D">
        <w:rPr>
          <w:rFonts w:ascii="Arial" w:hAnsi="Arial" w:cs="Arial"/>
          <w:sz w:val="14"/>
          <w:szCs w:val="14"/>
        </w:rPr>
        <w:t>;</w:t>
      </w:r>
    </w:p>
    <w:p w14:paraId="79638CA7" w14:textId="77777777" w:rsidR="00BC0556" w:rsidRPr="00DE390F" w:rsidRDefault="00E4010E" w:rsidP="369DCF1D">
      <w:pPr>
        <w:pStyle w:val="ListParagraph"/>
        <w:numPr>
          <w:ilvl w:val="2"/>
          <w:numId w:val="2"/>
        </w:numPr>
        <w:tabs>
          <w:tab w:val="left" w:pos="1007"/>
          <w:tab w:val="left" w:pos="1008"/>
        </w:tabs>
        <w:spacing w:before="30"/>
        <w:ind w:right="409" w:hanging="453"/>
        <w:jc w:val="both"/>
        <w:rPr>
          <w:rFonts w:ascii="Arial" w:hAnsi="Arial" w:cs="Arial"/>
          <w:sz w:val="14"/>
          <w:szCs w:val="14"/>
        </w:rPr>
      </w:pPr>
      <w:r w:rsidRPr="369DCF1D">
        <w:rPr>
          <w:rFonts w:ascii="Arial" w:hAnsi="Arial" w:cs="Arial"/>
          <w:sz w:val="14"/>
          <w:szCs w:val="14"/>
        </w:rPr>
        <w:t xml:space="preserve">the </w:t>
      </w:r>
      <w:r w:rsidR="00E9403E" w:rsidRPr="369DCF1D">
        <w:rPr>
          <w:rFonts w:ascii="Arial" w:hAnsi="Arial" w:cs="Arial"/>
          <w:sz w:val="14"/>
          <w:szCs w:val="14"/>
        </w:rPr>
        <w:t>payment of the cost of acquiring</w:t>
      </w:r>
      <w:r w:rsidR="00E9403E" w:rsidRPr="369DCF1D">
        <w:rPr>
          <w:rFonts w:ascii="Arial" w:hAnsi="Arial" w:cs="Arial"/>
          <w:spacing w:val="-10"/>
          <w:sz w:val="14"/>
          <w:szCs w:val="14"/>
        </w:rPr>
        <w:t xml:space="preserve"> </w:t>
      </w:r>
      <w:r w:rsidR="00E9403E" w:rsidRPr="369DCF1D">
        <w:rPr>
          <w:rFonts w:ascii="Arial" w:hAnsi="Arial" w:cs="Arial"/>
          <w:sz w:val="14"/>
          <w:szCs w:val="14"/>
        </w:rPr>
        <w:t xml:space="preserve">equivalent </w:t>
      </w:r>
      <w:r w:rsidR="00694C25" w:rsidRPr="369DCF1D">
        <w:rPr>
          <w:rFonts w:ascii="Arial" w:hAnsi="Arial" w:cs="Arial"/>
          <w:sz w:val="14"/>
          <w:szCs w:val="14"/>
        </w:rPr>
        <w:t>Products</w:t>
      </w:r>
      <w:r w:rsidR="00E9403E" w:rsidRPr="369DCF1D">
        <w:rPr>
          <w:rFonts w:ascii="Arial" w:hAnsi="Arial" w:cs="Arial"/>
          <w:sz w:val="14"/>
          <w:szCs w:val="14"/>
        </w:rPr>
        <w:t>;</w:t>
      </w:r>
      <w:r w:rsidR="00E9403E" w:rsidRPr="369DCF1D">
        <w:rPr>
          <w:rFonts w:ascii="Arial" w:hAnsi="Arial" w:cs="Arial"/>
          <w:spacing w:val="1"/>
          <w:sz w:val="14"/>
          <w:szCs w:val="14"/>
        </w:rPr>
        <w:t xml:space="preserve"> </w:t>
      </w:r>
      <w:r w:rsidR="00E9403E" w:rsidRPr="369DCF1D">
        <w:rPr>
          <w:rFonts w:ascii="Arial" w:hAnsi="Arial" w:cs="Arial"/>
          <w:sz w:val="14"/>
          <w:szCs w:val="14"/>
        </w:rPr>
        <w:t>or</w:t>
      </w:r>
    </w:p>
    <w:p w14:paraId="7CC84782" w14:textId="77777777" w:rsidR="00BC0556" w:rsidRPr="00DE390F" w:rsidRDefault="369DCF1D" w:rsidP="369DCF1D">
      <w:pPr>
        <w:pStyle w:val="ListParagraph"/>
        <w:numPr>
          <w:ilvl w:val="2"/>
          <w:numId w:val="2"/>
        </w:numPr>
        <w:tabs>
          <w:tab w:val="left" w:pos="1007"/>
          <w:tab w:val="left" w:pos="1008"/>
        </w:tabs>
        <w:spacing w:before="30"/>
        <w:ind w:right="610" w:hanging="453"/>
        <w:jc w:val="both"/>
        <w:rPr>
          <w:rFonts w:ascii="Arial" w:hAnsi="Arial" w:cs="Arial"/>
          <w:sz w:val="14"/>
          <w:szCs w:val="14"/>
        </w:rPr>
      </w:pPr>
      <w:r w:rsidRPr="369DCF1D">
        <w:rPr>
          <w:rFonts w:ascii="Arial" w:hAnsi="Arial" w:cs="Arial"/>
          <w:sz w:val="14"/>
          <w:szCs w:val="14"/>
        </w:rPr>
        <w:t>the payment of the cost of having the Products repaired.</w:t>
      </w:r>
    </w:p>
    <w:p w14:paraId="1310E6D1" w14:textId="77777777" w:rsidR="00517698" w:rsidRPr="00517698" w:rsidRDefault="369DCF1D" w:rsidP="369DCF1D">
      <w:pPr>
        <w:pStyle w:val="ListParagraph"/>
        <w:numPr>
          <w:ilvl w:val="1"/>
          <w:numId w:val="2"/>
        </w:numPr>
        <w:tabs>
          <w:tab w:val="left" w:pos="555"/>
        </w:tabs>
        <w:spacing w:before="30"/>
        <w:ind w:right="266"/>
        <w:jc w:val="both"/>
        <w:rPr>
          <w:rFonts w:ascii="Arial" w:hAnsi="Arial" w:cs="Arial"/>
          <w:sz w:val="14"/>
          <w:szCs w:val="14"/>
        </w:rPr>
      </w:pPr>
      <w:r w:rsidRPr="369DCF1D">
        <w:rPr>
          <w:rFonts w:ascii="Arial" w:hAnsi="Arial" w:cs="Arial"/>
          <w:sz w:val="14"/>
          <w:szCs w:val="14"/>
        </w:rPr>
        <w:t>To the extent permissible by law, 3-DM shall have no liability to the Customer for:</w:t>
      </w:r>
    </w:p>
    <w:p w14:paraId="5530FA72" w14:textId="77777777" w:rsidR="00517698" w:rsidRPr="00517698" w:rsidRDefault="369DCF1D" w:rsidP="369DCF1D">
      <w:pPr>
        <w:pStyle w:val="ListParagraph"/>
        <w:numPr>
          <w:ilvl w:val="2"/>
          <w:numId w:val="2"/>
        </w:numPr>
        <w:tabs>
          <w:tab w:val="left" w:pos="555"/>
        </w:tabs>
        <w:spacing w:before="30"/>
        <w:ind w:right="266"/>
        <w:jc w:val="both"/>
        <w:rPr>
          <w:rFonts w:ascii="Arial" w:hAnsi="Arial" w:cs="Arial"/>
          <w:sz w:val="14"/>
          <w:szCs w:val="14"/>
        </w:rPr>
      </w:pPr>
      <w:r w:rsidRPr="369DCF1D">
        <w:rPr>
          <w:rFonts w:ascii="Arial" w:hAnsi="Arial" w:cs="Arial"/>
          <w:sz w:val="14"/>
          <w:szCs w:val="14"/>
        </w:rPr>
        <w:t>loss of profit or anticipated profit;</w:t>
      </w:r>
    </w:p>
    <w:p w14:paraId="32134448" w14:textId="77777777" w:rsidR="00517698" w:rsidRPr="00517698" w:rsidRDefault="369DCF1D" w:rsidP="369DCF1D">
      <w:pPr>
        <w:pStyle w:val="ListParagraph"/>
        <w:numPr>
          <w:ilvl w:val="2"/>
          <w:numId w:val="2"/>
        </w:numPr>
        <w:tabs>
          <w:tab w:val="left" w:pos="555"/>
        </w:tabs>
        <w:spacing w:before="30"/>
        <w:ind w:right="266"/>
        <w:jc w:val="both"/>
        <w:rPr>
          <w:rFonts w:ascii="Arial" w:hAnsi="Arial" w:cs="Arial"/>
          <w:sz w:val="14"/>
          <w:szCs w:val="14"/>
        </w:rPr>
      </w:pPr>
      <w:r w:rsidRPr="369DCF1D">
        <w:rPr>
          <w:rFonts w:ascii="Arial" w:hAnsi="Arial" w:cs="Arial"/>
          <w:sz w:val="14"/>
          <w:szCs w:val="14"/>
        </w:rPr>
        <w:t>loss of revenue;</w:t>
      </w:r>
    </w:p>
    <w:p w14:paraId="246604F1" w14:textId="77777777" w:rsidR="00517698" w:rsidRPr="00517698" w:rsidRDefault="369DCF1D" w:rsidP="369DCF1D">
      <w:pPr>
        <w:pStyle w:val="ListParagraph"/>
        <w:numPr>
          <w:ilvl w:val="2"/>
          <w:numId w:val="2"/>
        </w:numPr>
        <w:tabs>
          <w:tab w:val="left" w:pos="555"/>
        </w:tabs>
        <w:spacing w:before="30"/>
        <w:ind w:right="266"/>
        <w:jc w:val="both"/>
        <w:rPr>
          <w:rFonts w:ascii="Arial" w:hAnsi="Arial" w:cs="Arial"/>
          <w:sz w:val="14"/>
          <w:szCs w:val="14"/>
        </w:rPr>
      </w:pPr>
      <w:r w:rsidRPr="369DCF1D">
        <w:rPr>
          <w:rFonts w:ascii="Arial" w:hAnsi="Arial" w:cs="Arial"/>
          <w:sz w:val="14"/>
          <w:szCs w:val="14"/>
        </w:rPr>
        <w:t>loss of savings on overheads;</w:t>
      </w:r>
    </w:p>
    <w:p w14:paraId="512019FF" w14:textId="77777777" w:rsidR="00517698" w:rsidRPr="00517698" w:rsidRDefault="369DCF1D" w:rsidP="369DCF1D">
      <w:pPr>
        <w:pStyle w:val="ListParagraph"/>
        <w:numPr>
          <w:ilvl w:val="2"/>
          <w:numId w:val="2"/>
        </w:numPr>
        <w:tabs>
          <w:tab w:val="left" w:pos="555"/>
        </w:tabs>
        <w:spacing w:before="30"/>
        <w:ind w:right="266"/>
        <w:jc w:val="both"/>
        <w:rPr>
          <w:rFonts w:ascii="Arial" w:hAnsi="Arial" w:cs="Arial"/>
          <w:sz w:val="14"/>
          <w:szCs w:val="14"/>
        </w:rPr>
      </w:pPr>
      <w:r w:rsidRPr="369DCF1D">
        <w:rPr>
          <w:rFonts w:ascii="Arial" w:hAnsi="Arial" w:cs="Arial"/>
          <w:sz w:val="14"/>
          <w:szCs w:val="14"/>
        </w:rPr>
        <w:t>loss arising from any breach of contract committed by the Customer, including but not limited to any contract for the re-supply of the Product by the Customer to a third party;</w:t>
      </w:r>
    </w:p>
    <w:p w14:paraId="0E9CD154" w14:textId="77777777" w:rsidR="00517698" w:rsidRPr="00517698" w:rsidRDefault="369DCF1D" w:rsidP="369DCF1D">
      <w:pPr>
        <w:pStyle w:val="ListParagraph"/>
        <w:numPr>
          <w:ilvl w:val="2"/>
          <w:numId w:val="2"/>
        </w:numPr>
        <w:tabs>
          <w:tab w:val="left" w:pos="555"/>
        </w:tabs>
        <w:spacing w:before="30"/>
        <w:ind w:right="266"/>
        <w:jc w:val="both"/>
        <w:rPr>
          <w:rFonts w:ascii="Arial" w:hAnsi="Arial" w:cs="Arial"/>
          <w:sz w:val="14"/>
          <w:szCs w:val="14"/>
        </w:rPr>
      </w:pPr>
      <w:r w:rsidRPr="369DCF1D">
        <w:rPr>
          <w:rFonts w:ascii="Arial" w:hAnsi="Arial" w:cs="Arial"/>
          <w:sz w:val="14"/>
          <w:szCs w:val="14"/>
        </w:rPr>
        <w:t>loss of goodwill;</w:t>
      </w:r>
    </w:p>
    <w:p w14:paraId="4338CA81" w14:textId="77777777" w:rsidR="00517698" w:rsidRDefault="369DCF1D" w:rsidP="369DCF1D">
      <w:pPr>
        <w:pStyle w:val="ListParagraph"/>
        <w:numPr>
          <w:ilvl w:val="2"/>
          <w:numId w:val="2"/>
        </w:numPr>
        <w:tabs>
          <w:tab w:val="left" w:pos="555"/>
        </w:tabs>
        <w:spacing w:before="30"/>
        <w:ind w:right="266"/>
        <w:jc w:val="both"/>
        <w:rPr>
          <w:rFonts w:ascii="Arial" w:hAnsi="Arial" w:cs="Arial"/>
          <w:sz w:val="14"/>
          <w:szCs w:val="14"/>
        </w:rPr>
      </w:pPr>
      <w:r w:rsidRPr="369DCF1D">
        <w:rPr>
          <w:rFonts w:ascii="Arial" w:hAnsi="Arial" w:cs="Arial"/>
          <w:sz w:val="14"/>
          <w:szCs w:val="14"/>
        </w:rPr>
        <w:t xml:space="preserve">loss arising from business interruption; </w:t>
      </w:r>
    </w:p>
    <w:p w14:paraId="3849F1D0" w14:textId="77777777" w:rsidR="00517698" w:rsidRDefault="369DCF1D" w:rsidP="369DCF1D">
      <w:pPr>
        <w:pStyle w:val="ListParagraph"/>
        <w:numPr>
          <w:ilvl w:val="2"/>
          <w:numId w:val="2"/>
        </w:numPr>
        <w:tabs>
          <w:tab w:val="left" w:pos="555"/>
        </w:tabs>
        <w:spacing w:before="30"/>
        <w:ind w:right="266"/>
        <w:jc w:val="both"/>
        <w:rPr>
          <w:rFonts w:ascii="Arial" w:hAnsi="Arial" w:cs="Arial"/>
          <w:sz w:val="14"/>
          <w:szCs w:val="14"/>
        </w:rPr>
      </w:pPr>
      <w:r w:rsidRPr="369DCF1D">
        <w:rPr>
          <w:rFonts w:ascii="Arial" w:hAnsi="Arial" w:cs="Arial"/>
          <w:sz w:val="14"/>
          <w:szCs w:val="14"/>
        </w:rPr>
        <w:t>loss arising from or in connection with any contamination or pollution; and</w:t>
      </w:r>
    </w:p>
    <w:p w14:paraId="14F6B955" w14:textId="77777777" w:rsidR="00517698" w:rsidRPr="00517698" w:rsidRDefault="369DCF1D" w:rsidP="369DCF1D">
      <w:pPr>
        <w:pStyle w:val="ListParagraph"/>
        <w:numPr>
          <w:ilvl w:val="2"/>
          <w:numId w:val="2"/>
        </w:numPr>
        <w:tabs>
          <w:tab w:val="left" w:pos="555"/>
        </w:tabs>
        <w:spacing w:before="30"/>
        <w:ind w:right="266"/>
        <w:jc w:val="both"/>
        <w:rPr>
          <w:rFonts w:ascii="Arial" w:hAnsi="Arial" w:cs="Arial"/>
          <w:sz w:val="14"/>
          <w:szCs w:val="14"/>
        </w:rPr>
      </w:pPr>
      <w:r w:rsidRPr="369DCF1D">
        <w:rPr>
          <w:rFonts w:ascii="Arial" w:hAnsi="Arial" w:cs="Arial"/>
          <w:sz w:val="14"/>
          <w:szCs w:val="14"/>
        </w:rPr>
        <w:t>exemplary damages.</w:t>
      </w:r>
    </w:p>
    <w:p w14:paraId="559FA943" w14:textId="40045324" w:rsidR="00B016C6" w:rsidRPr="00841FDF" w:rsidRDefault="369DCF1D" w:rsidP="369DCF1D">
      <w:pPr>
        <w:pStyle w:val="ListParagraph"/>
        <w:numPr>
          <w:ilvl w:val="1"/>
          <w:numId w:val="2"/>
        </w:numPr>
        <w:tabs>
          <w:tab w:val="left" w:pos="555"/>
        </w:tabs>
        <w:spacing w:before="30"/>
        <w:ind w:right="266"/>
        <w:jc w:val="both"/>
        <w:rPr>
          <w:rFonts w:ascii="Arial" w:hAnsi="Arial" w:cs="Arial"/>
          <w:sz w:val="14"/>
          <w:szCs w:val="14"/>
        </w:rPr>
      </w:pPr>
      <w:r w:rsidRPr="369DCF1D">
        <w:rPr>
          <w:rFonts w:ascii="Arial" w:hAnsi="Arial" w:cs="Arial"/>
          <w:sz w:val="14"/>
          <w:szCs w:val="14"/>
          <w:lang w:val="en-AU"/>
        </w:rPr>
        <w:t xml:space="preserve">The limitations and exclusions in </w:t>
      </w:r>
      <w:r w:rsidR="007C3013">
        <w:rPr>
          <w:rFonts w:ascii="Arial" w:eastAsia="MS Mincho" w:hAnsi="Arial" w:cs="Arial" w:hint="eastAsia"/>
          <w:sz w:val="14"/>
          <w:szCs w:val="14"/>
          <w:lang w:val="en-AU" w:eastAsia="ja-JP"/>
        </w:rPr>
        <w:t xml:space="preserve">this </w:t>
      </w:r>
      <w:r w:rsidRPr="369DCF1D">
        <w:rPr>
          <w:rFonts w:ascii="Arial" w:hAnsi="Arial" w:cs="Arial"/>
          <w:sz w:val="14"/>
          <w:szCs w:val="14"/>
          <w:lang w:val="en-AU"/>
        </w:rPr>
        <w:t xml:space="preserve">clause </w:t>
      </w:r>
      <w:r w:rsidR="007C3013">
        <w:rPr>
          <w:rFonts w:ascii="Arial" w:hAnsi="Arial" w:cs="Arial"/>
          <w:sz w:val="14"/>
          <w:szCs w:val="14"/>
          <w:lang w:val="en-AU"/>
        </w:rPr>
        <w:fldChar w:fldCharType="begin"/>
      </w:r>
      <w:r w:rsidR="007C3013">
        <w:rPr>
          <w:rFonts w:ascii="Arial" w:hAnsi="Arial" w:cs="Arial"/>
          <w:sz w:val="14"/>
          <w:szCs w:val="14"/>
          <w:lang w:val="en-AU"/>
        </w:rPr>
        <w:instrText xml:space="preserve"> REF _Ref212551979 \w \h </w:instrText>
      </w:r>
      <w:r w:rsidR="007C3013">
        <w:rPr>
          <w:rFonts w:ascii="Arial" w:hAnsi="Arial" w:cs="Arial"/>
          <w:sz w:val="14"/>
          <w:szCs w:val="14"/>
          <w:lang w:val="en-AU"/>
        </w:rPr>
      </w:r>
      <w:r w:rsidR="007C3013">
        <w:rPr>
          <w:rFonts w:ascii="Arial" w:hAnsi="Arial" w:cs="Arial"/>
          <w:sz w:val="14"/>
          <w:szCs w:val="14"/>
          <w:lang w:val="en-AU"/>
        </w:rPr>
        <w:fldChar w:fldCharType="separate"/>
      </w:r>
      <w:r w:rsidR="007C3013">
        <w:rPr>
          <w:rFonts w:ascii="Arial" w:hAnsi="Arial" w:cs="Arial"/>
          <w:sz w:val="14"/>
          <w:szCs w:val="14"/>
          <w:lang w:val="en-AU"/>
        </w:rPr>
        <w:t>16</w:t>
      </w:r>
      <w:r w:rsidR="007C3013">
        <w:rPr>
          <w:rFonts w:ascii="Arial" w:hAnsi="Arial" w:cs="Arial"/>
          <w:sz w:val="14"/>
          <w:szCs w:val="14"/>
          <w:lang w:val="en-AU"/>
        </w:rPr>
        <w:fldChar w:fldCharType="end"/>
      </w:r>
      <w:r w:rsidRPr="369DCF1D">
        <w:rPr>
          <w:rFonts w:ascii="Arial" w:hAnsi="Arial" w:cs="Arial"/>
          <w:sz w:val="14"/>
          <w:szCs w:val="14"/>
          <w:lang w:val="en-AU"/>
        </w:rPr>
        <w:t xml:space="preserve"> also apply to loss incurred in respect of personal injury and loss arising from wilful acts and omissions.</w:t>
      </w:r>
    </w:p>
    <w:p w14:paraId="314D5250" w14:textId="2179DA40" w:rsidR="00111B78" w:rsidRPr="00B016C6" w:rsidRDefault="00B92DA5" w:rsidP="369DCF1D">
      <w:pPr>
        <w:pStyle w:val="ListParagraph"/>
        <w:numPr>
          <w:ilvl w:val="1"/>
          <w:numId w:val="2"/>
        </w:numPr>
        <w:tabs>
          <w:tab w:val="left" w:pos="555"/>
        </w:tabs>
        <w:spacing w:before="30"/>
        <w:ind w:right="266"/>
        <w:jc w:val="both"/>
        <w:rPr>
          <w:rFonts w:ascii="Arial" w:hAnsi="Arial" w:cs="Arial"/>
          <w:sz w:val="14"/>
          <w:szCs w:val="14"/>
        </w:rPr>
      </w:pPr>
      <w:r>
        <w:rPr>
          <w:rFonts w:ascii="Arial" w:eastAsia="MS Mincho" w:hAnsi="Arial" w:cs="Arial" w:hint="eastAsia"/>
          <w:sz w:val="14"/>
          <w:szCs w:val="14"/>
          <w:lang w:eastAsia="ja-JP"/>
        </w:rPr>
        <w:t>Notwithstanding any other provision to the contrary and</w:t>
      </w:r>
      <w:r w:rsidR="00111B78" w:rsidRPr="00111B78">
        <w:rPr>
          <w:rFonts w:ascii="Arial" w:hAnsi="Arial" w:cs="Arial"/>
          <w:sz w:val="14"/>
          <w:szCs w:val="14"/>
        </w:rPr>
        <w:t xml:space="preserve"> to the fullest extent permitted by law, the aggregate liability of 3</w:t>
      </w:r>
      <w:r w:rsidR="00111B78" w:rsidRPr="00111B78">
        <w:rPr>
          <w:rFonts w:ascii="Cambria Math" w:hAnsi="Cambria Math" w:cs="Cambria Math"/>
          <w:sz w:val="14"/>
          <w:szCs w:val="14"/>
        </w:rPr>
        <w:t>‑</w:t>
      </w:r>
      <w:r w:rsidR="00111B78" w:rsidRPr="00111B78">
        <w:rPr>
          <w:rFonts w:ascii="Arial" w:hAnsi="Arial" w:cs="Arial"/>
          <w:sz w:val="14"/>
          <w:szCs w:val="14"/>
        </w:rPr>
        <w:t xml:space="preserve">DM arising out of or in connection with </w:t>
      </w:r>
      <w:r w:rsidR="005A3641">
        <w:rPr>
          <w:rFonts w:ascii="Arial" w:eastAsia="MS Mincho" w:hAnsi="Arial" w:cs="Arial" w:hint="eastAsia"/>
          <w:sz w:val="14"/>
          <w:szCs w:val="14"/>
          <w:lang w:eastAsia="ja-JP"/>
        </w:rPr>
        <w:t xml:space="preserve">this agreement or </w:t>
      </w:r>
      <w:r w:rsidR="00533AD6">
        <w:rPr>
          <w:rFonts w:ascii="Arial" w:eastAsia="MS Mincho" w:hAnsi="Arial" w:cs="Arial" w:hint="eastAsia"/>
          <w:sz w:val="14"/>
          <w:szCs w:val="14"/>
          <w:lang w:eastAsia="ja-JP"/>
        </w:rPr>
        <w:t xml:space="preserve">a </w:t>
      </w:r>
      <w:r w:rsidR="00111B78" w:rsidRPr="00111B78">
        <w:rPr>
          <w:rFonts w:ascii="Arial" w:hAnsi="Arial" w:cs="Arial"/>
          <w:sz w:val="14"/>
          <w:szCs w:val="14"/>
        </w:rPr>
        <w:t>Contract, whether in contract, tort (including negligence), statute or otherwise, is capped at the total amounts paid by the Customer to 3</w:t>
      </w:r>
      <w:r w:rsidR="00111B78" w:rsidRPr="00111B78">
        <w:rPr>
          <w:rFonts w:ascii="Cambria Math" w:hAnsi="Cambria Math" w:cs="Cambria Math"/>
          <w:sz w:val="14"/>
          <w:szCs w:val="14"/>
        </w:rPr>
        <w:t>‑</w:t>
      </w:r>
      <w:r w:rsidR="00111B78" w:rsidRPr="00111B78">
        <w:rPr>
          <w:rFonts w:ascii="Arial" w:hAnsi="Arial" w:cs="Arial"/>
          <w:sz w:val="14"/>
          <w:szCs w:val="14"/>
        </w:rPr>
        <w:t>DM for the Products giving rise to the claim in the 12 months preceding the event giving rise to the claim</w:t>
      </w:r>
      <w:r w:rsidR="005A3641">
        <w:rPr>
          <w:rFonts w:ascii="Arial" w:eastAsia="MS Mincho" w:hAnsi="Arial" w:cs="Arial" w:hint="eastAsia"/>
          <w:sz w:val="14"/>
          <w:szCs w:val="14"/>
          <w:lang w:eastAsia="ja-JP"/>
        </w:rPr>
        <w:t>.</w:t>
      </w:r>
    </w:p>
    <w:p w14:paraId="1E7DA67D"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INTELLECTUAL</w:t>
      </w:r>
      <w:r w:rsidRPr="00DE390F">
        <w:rPr>
          <w:rFonts w:ascii="Arial" w:hAnsi="Arial" w:cs="Arial"/>
          <w:spacing w:val="-1"/>
          <w:sz w:val="14"/>
        </w:rPr>
        <w:t xml:space="preserve"> </w:t>
      </w:r>
      <w:r w:rsidRPr="00DE390F">
        <w:rPr>
          <w:rFonts w:ascii="Arial" w:hAnsi="Arial" w:cs="Arial"/>
          <w:sz w:val="14"/>
        </w:rPr>
        <w:t>PROPERTY</w:t>
      </w:r>
    </w:p>
    <w:p w14:paraId="3F1DCE4A" w14:textId="1943F20D" w:rsidR="007A2F6F" w:rsidRPr="007A2F6F" w:rsidRDefault="369DCF1D" w:rsidP="369DCF1D">
      <w:pPr>
        <w:pStyle w:val="ListParagraph"/>
        <w:numPr>
          <w:ilvl w:val="1"/>
          <w:numId w:val="2"/>
        </w:numPr>
        <w:tabs>
          <w:tab w:val="left" w:pos="555"/>
        </w:tabs>
        <w:spacing w:before="30"/>
        <w:ind w:right="117"/>
        <w:jc w:val="both"/>
        <w:rPr>
          <w:rFonts w:ascii="Arial" w:hAnsi="Arial" w:cs="Arial"/>
          <w:sz w:val="14"/>
          <w:szCs w:val="14"/>
          <w:lang w:val="en-AU"/>
        </w:rPr>
      </w:pPr>
      <w:r w:rsidRPr="369DCF1D">
        <w:rPr>
          <w:rFonts w:ascii="Arial" w:hAnsi="Arial" w:cs="Arial"/>
          <w:sz w:val="14"/>
          <w:szCs w:val="14"/>
          <w:lang w:val="en-AU"/>
        </w:rPr>
        <w:t xml:space="preserve">Nothing in these Terms conveys to the Customer any rights in any intellectual property of 3-DM or of its Affiliates in the </w:t>
      </w:r>
      <w:r w:rsidRPr="369DCF1D">
        <w:rPr>
          <w:rFonts w:ascii="Arial" w:hAnsi="Arial" w:cs="Arial"/>
          <w:sz w:val="14"/>
          <w:szCs w:val="14"/>
        </w:rPr>
        <w:t>Products</w:t>
      </w:r>
      <w:r w:rsidRPr="369DCF1D">
        <w:rPr>
          <w:rFonts w:ascii="Arial" w:hAnsi="Arial" w:cs="Arial"/>
          <w:sz w:val="14"/>
          <w:szCs w:val="14"/>
          <w:lang w:val="en-AU"/>
        </w:rPr>
        <w:t xml:space="preserve"> or in any packaging or containers of the Products.  The Customer's rights rest in contract only.</w:t>
      </w:r>
    </w:p>
    <w:p w14:paraId="5641B955" w14:textId="77777777" w:rsidR="007A2F6F" w:rsidRPr="007A2F6F" w:rsidRDefault="369DCF1D" w:rsidP="369DCF1D">
      <w:pPr>
        <w:pStyle w:val="ListParagraph"/>
        <w:numPr>
          <w:ilvl w:val="1"/>
          <w:numId w:val="2"/>
        </w:numPr>
        <w:tabs>
          <w:tab w:val="left" w:pos="555"/>
        </w:tabs>
        <w:spacing w:before="30"/>
        <w:ind w:right="117"/>
        <w:jc w:val="both"/>
        <w:rPr>
          <w:rFonts w:ascii="Arial" w:hAnsi="Arial" w:cs="Arial"/>
          <w:sz w:val="14"/>
          <w:szCs w:val="14"/>
          <w:lang w:val="en-AU"/>
        </w:rPr>
      </w:pPr>
      <w:r w:rsidRPr="369DCF1D">
        <w:rPr>
          <w:rFonts w:ascii="Arial" w:hAnsi="Arial" w:cs="Arial"/>
          <w:sz w:val="14"/>
          <w:szCs w:val="14"/>
          <w:lang w:val="en-AU"/>
        </w:rPr>
        <w:t xml:space="preserve">The Customer must not, during or </w:t>
      </w:r>
      <w:r w:rsidRPr="369DCF1D">
        <w:rPr>
          <w:rFonts w:ascii="Arial" w:hAnsi="Arial" w:cs="Arial"/>
          <w:sz w:val="14"/>
          <w:szCs w:val="14"/>
        </w:rPr>
        <w:t>after</w:t>
      </w:r>
      <w:r w:rsidRPr="369DCF1D">
        <w:rPr>
          <w:rFonts w:ascii="Arial" w:hAnsi="Arial" w:cs="Arial"/>
          <w:sz w:val="14"/>
          <w:szCs w:val="14"/>
          <w:lang w:val="en-AU"/>
        </w:rPr>
        <w:t xml:space="preserve"> the term of a Contract:</w:t>
      </w:r>
    </w:p>
    <w:p w14:paraId="7939D1D3" w14:textId="77777777" w:rsidR="007A2F6F" w:rsidRPr="007A2F6F" w:rsidRDefault="369DCF1D" w:rsidP="369DCF1D">
      <w:pPr>
        <w:pStyle w:val="ListParagraph"/>
        <w:numPr>
          <w:ilvl w:val="2"/>
          <w:numId w:val="2"/>
        </w:numPr>
        <w:tabs>
          <w:tab w:val="left" w:pos="555"/>
        </w:tabs>
        <w:spacing w:before="30"/>
        <w:ind w:right="117"/>
        <w:jc w:val="both"/>
        <w:rPr>
          <w:rFonts w:ascii="Arial" w:hAnsi="Arial" w:cs="Arial"/>
          <w:sz w:val="14"/>
          <w:szCs w:val="14"/>
        </w:rPr>
      </w:pPr>
      <w:r w:rsidRPr="369DCF1D">
        <w:rPr>
          <w:rFonts w:ascii="Arial" w:hAnsi="Arial" w:cs="Arial"/>
          <w:sz w:val="14"/>
          <w:szCs w:val="14"/>
        </w:rPr>
        <w:t xml:space="preserve">sell any product being an </w:t>
      </w:r>
      <w:proofErr w:type="spellStart"/>
      <w:r w:rsidRPr="369DCF1D">
        <w:rPr>
          <w:rFonts w:ascii="Arial" w:hAnsi="Arial" w:cs="Arial"/>
          <w:sz w:val="14"/>
          <w:szCs w:val="14"/>
        </w:rPr>
        <w:t>unauthorised</w:t>
      </w:r>
      <w:proofErr w:type="spellEnd"/>
      <w:r w:rsidRPr="369DCF1D">
        <w:rPr>
          <w:rFonts w:ascii="Arial" w:hAnsi="Arial" w:cs="Arial"/>
          <w:sz w:val="14"/>
          <w:szCs w:val="14"/>
        </w:rPr>
        <w:t xml:space="preserve"> or counterfeited copy of Products or any work the intellectual property in which is owned by or licensed to 3-DM; or</w:t>
      </w:r>
    </w:p>
    <w:p w14:paraId="474CE5FE" w14:textId="77777777" w:rsidR="007A2F6F" w:rsidRPr="007A2F6F" w:rsidRDefault="369DCF1D" w:rsidP="369DCF1D">
      <w:pPr>
        <w:pStyle w:val="ListParagraph"/>
        <w:numPr>
          <w:ilvl w:val="2"/>
          <w:numId w:val="2"/>
        </w:numPr>
        <w:tabs>
          <w:tab w:val="left" w:pos="555"/>
        </w:tabs>
        <w:spacing w:before="30"/>
        <w:ind w:right="117"/>
        <w:jc w:val="both"/>
        <w:rPr>
          <w:rFonts w:ascii="Arial" w:hAnsi="Arial" w:cs="Arial"/>
          <w:sz w:val="14"/>
          <w:szCs w:val="14"/>
        </w:rPr>
      </w:pPr>
      <w:r w:rsidRPr="369DCF1D">
        <w:rPr>
          <w:rFonts w:ascii="Arial" w:hAnsi="Arial" w:cs="Arial"/>
          <w:sz w:val="14"/>
          <w:szCs w:val="14"/>
        </w:rPr>
        <w:t>use any trade mark or other intellectual property of 3-DM or its Affiliates to sell anything other than the Products.</w:t>
      </w:r>
    </w:p>
    <w:p w14:paraId="221E5A48" w14:textId="77777777" w:rsidR="009D6DA2" w:rsidRPr="007A2F6F" w:rsidRDefault="369DCF1D" w:rsidP="369DCF1D">
      <w:pPr>
        <w:pStyle w:val="ListParagraph"/>
        <w:numPr>
          <w:ilvl w:val="1"/>
          <w:numId w:val="2"/>
        </w:numPr>
        <w:tabs>
          <w:tab w:val="left" w:pos="555"/>
        </w:tabs>
        <w:spacing w:before="30"/>
        <w:ind w:right="117"/>
        <w:jc w:val="both"/>
        <w:rPr>
          <w:rFonts w:ascii="Arial" w:hAnsi="Arial" w:cs="Arial"/>
          <w:sz w:val="14"/>
          <w:szCs w:val="14"/>
        </w:rPr>
      </w:pPr>
      <w:r w:rsidRPr="369DCF1D">
        <w:rPr>
          <w:rFonts w:ascii="Arial" w:hAnsi="Arial" w:cs="Arial"/>
          <w:sz w:val="14"/>
          <w:szCs w:val="14"/>
          <w:lang w:val="en-AU"/>
        </w:rPr>
        <w:t>The Customer must not remove, deface, alter or obscure any trade mark, trade name or logo applied to any Product and must not add any trade mark or branding to any Product without the prior written consent of 3-DM.</w:t>
      </w:r>
    </w:p>
    <w:p w14:paraId="586FFE41"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FORCE MAJEURE</w:t>
      </w:r>
    </w:p>
    <w:p w14:paraId="30454FEB" w14:textId="77777777" w:rsidR="00BC0556" w:rsidRPr="00DE390F" w:rsidRDefault="00E9403E" w:rsidP="00B92782">
      <w:pPr>
        <w:pStyle w:val="BodyText"/>
        <w:spacing w:before="30"/>
        <w:ind w:right="38" w:firstLine="0"/>
        <w:jc w:val="both"/>
        <w:rPr>
          <w:rFonts w:ascii="Arial" w:hAnsi="Arial" w:cs="Arial"/>
          <w:sz w:val="14"/>
        </w:rPr>
      </w:pPr>
      <w:r w:rsidRPr="00DE390F">
        <w:rPr>
          <w:rFonts w:ascii="Arial" w:hAnsi="Arial" w:cs="Arial"/>
          <w:sz w:val="14"/>
        </w:rPr>
        <w:t>The parties shall be excused for delays in performance or failure of performance (except payment of amounts due) to the extent arising from causes beyond such party’s reasonable control, including without limitation, strikes, wars, fires, acts of terror or acts of God, such as floods and earthquakes. In the event of any such event or condition, the party whose performance is excused shall notify the other party as soon as practicable and shall make diligent efforts to perform its obligations at its earliest opportunity.</w:t>
      </w:r>
    </w:p>
    <w:p w14:paraId="5677E870"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CONFIDENTIALITY</w:t>
      </w:r>
    </w:p>
    <w:p w14:paraId="135BD6F4" w14:textId="12438A78" w:rsidR="00147E2D" w:rsidRDefault="555CFC0B" w:rsidP="555CFC0B">
      <w:pPr>
        <w:pStyle w:val="ListParagraph"/>
        <w:numPr>
          <w:ilvl w:val="1"/>
          <w:numId w:val="2"/>
        </w:numPr>
        <w:tabs>
          <w:tab w:val="left" w:pos="553"/>
          <w:tab w:val="left" w:pos="555"/>
        </w:tabs>
        <w:spacing w:before="30"/>
        <w:ind w:right="39"/>
        <w:jc w:val="both"/>
        <w:rPr>
          <w:rFonts w:ascii="Arial" w:hAnsi="Arial" w:cs="Arial"/>
          <w:sz w:val="14"/>
          <w:szCs w:val="14"/>
        </w:rPr>
      </w:pPr>
      <w:r w:rsidRPr="555CFC0B">
        <w:rPr>
          <w:rFonts w:ascii="Arial" w:hAnsi="Arial" w:cs="Arial"/>
          <w:sz w:val="14"/>
          <w:szCs w:val="14"/>
        </w:rPr>
        <w:t>The Customer must not disclose confidential information of 3-DM to a third party (including making any statements or public announcements) without the prior written consent of 3-DM, except if the disclosure is:</w:t>
      </w:r>
    </w:p>
    <w:p w14:paraId="39A68EF6" w14:textId="77777777" w:rsidR="00147E2D" w:rsidRDefault="369DCF1D" w:rsidP="369DCF1D">
      <w:pPr>
        <w:pStyle w:val="ListParagraph"/>
        <w:numPr>
          <w:ilvl w:val="2"/>
          <w:numId w:val="2"/>
        </w:numPr>
        <w:tabs>
          <w:tab w:val="left" w:pos="553"/>
          <w:tab w:val="left" w:pos="555"/>
        </w:tabs>
        <w:spacing w:before="30"/>
        <w:ind w:right="39"/>
        <w:jc w:val="both"/>
        <w:rPr>
          <w:rFonts w:ascii="Arial" w:hAnsi="Arial" w:cs="Arial"/>
          <w:sz w:val="14"/>
          <w:szCs w:val="14"/>
        </w:rPr>
      </w:pPr>
      <w:r w:rsidRPr="369DCF1D">
        <w:rPr>
          <w:rFonts w:ascii="Arial" w:hAnsi="Arial" w:cs="Arial"/>
          <w:sz w:val="14"/>
          <w:szCs w:val="14"/>
        </w:rPr>
        <w:t>legally compelled by a court or other authority of competent jurisdiction;</w:t>
      </w:r>
    </w:p>
    <w:p w14:paraId="7A43F391" w14:textId="6A9DB870" w:rsidR="00147E2D" w:rsidRDefault="369DCF1D" w:rsidP="369DCF1D">
      <w:pPr>
        <w:pStyle w:val="ListParagraph"/>
        <w:numPr>
          <w:ilvl w:val="2"/>
          <w:numId w:val="2"/>
        </w:numPr>
        <w:tabs>
          <w:tab w:val="left" w:pos="553"/>
          <w:tab w:val="left" w:pos="555"/>
        </w:tabs>
        <w:spacing w:before="30"/>
        <w:ind w:right="39"/>
        <w:jc w:val="both"/>
        <w:rPr>
          <w:rFonts w:ascii="Arial" w:hAnsi="Arial" w:cs="Arial"/>
          <w:sz w:val="14"/>
          <w:szCs w:val="14"/>
        </w:rPr>
      </w:pPr>
      <w:r w:rsidRPr="369DCF1D">
        <w:rPr>
          <w:rFonts w:ascii="Arial" w:hAnsi="Arial" w:cs="Arial"/>
          <w:sz w:val="14"/>
          <w:szCs w:val="14"/>
        </w:rPr>
        <w:t xml:space="preserve">made to a legal adviser, patent attorney or other professional adviser </w:t>
      </w:r>
      <w:r w:rsidR="007C3013">
        <w:rPr>
          <w:rFonts w:ascii="Arial" w:eastAsia="MS Mincho" w:hAnsi="Arial" w:cs="Arial" w:hint="eastAsia"/>
          <w:sz w:val="14"/>
          <w:szCs w:val="14"/>
          <w:lang w:eastAsia="ja-JP"/>
        </w:rPr>
        <w:t xml:space="preserve">on a strictly need-to-know basis and </w:t>
      </w:r>
      <w:r w:rsidRPr="369DCF1D">
        <w:rPr>
          <w:rFonts w:ascii="Arial" w:hAnsi="Arial" w:cs="Arial"/>
          <w:sz w:val="14"/>
          <w:szCs w:val="14"/>
        </w:rPr>
        <w:t>to whom a copy of these Terms is supplied;</w:t>
      </w:r>
    </w:p>
    <w:p w14:paraId="78806683" w14:textId="77777777" w:rsidR="00147E2D" w:rsidRPr="00147E2D" w:rsidRDefault="369DCF1D" w:rsidP="369DCF1D">
      <w:pPr>
        <w:pStyle w:val="ListParagraph"/>
        <w:numPr>
          <w:ilvl w:val="2"/>
          <w:numId w:val="2"/>
        </w:numPr>
        <w:tabs>
          <w:tab w:val="left" w:pos="553"/>
          <w:tab w:val="left" w:pos="555"/>
        </w:tabs>
        <w:spacing w:before="30"/>
        <w:ind w:right="39"/>
        <w:jc w:val="both"/>
        <w:rPr>
          <w:rFonts w:ascii="Arial" w:hAnsi="Arial" w:cs="Arial"/>
          <w:sz w:val="14"/>
          <w:szCs w:val="14"/>
        </w:rPr>
      </w:pPr>
      <w:r w:rsidRPr="369DCF1D">
        <w:rPr>
          <w:rFonts w:ascii="Arial" w:hAnsi="Arial" w:cs="Arial"/>
          <w:sz w:val="14"/>
          <w:szCs w:val="14"/>
        </w:rPr>
        <w:t>made with the prior written consent of 3-DM, which may grant or withhold its consent in its absolute discretion.</w:t>
      </w:r>
    </w:p>
    <w:p w14:paraId="41556C59" w14:textId="41DAB807" w:rsidR="00454722" w:rsidRPr="00841FDF" w:rsidRDefault="00454722" w:rsidP="00841FDF">
      <w:pPr>
        <w:pStyle w:val="Heading1"/>
        <w:numPr>
          <w:ilvl w:val="0"/>
          <w:numId w:val="2"/>
        </w:numPr>
        <w:tabs>
          <w:tab w:val="left" w:pos="553"/>
          <w:tab w:val="left" w:pos="555"/>
        </w:tabs>
        <w:spacing w:before="30"/>
        <w:jc w:val="both"/>
        <w:rPr>
          <w:rFonts w:ascii="Arial" w:hAnsi="Arial" w:cs="Arial"/>
          <w:sz w:val="14"/>
        </w:rPr>
      </w:pPr>
      <w:r w:rsidRPr="00841FDF">
        <w:rPr>
          <w:rFonts w:ascii="Arial" w:hAnsi="Arial" w:cs="Arial"/>
          <w:sz w:val="14"/>
        </w:rPr>
        <w:t>PRIVACY AND HEALTH INFORMATION</w:t>
      </w:r>
    </w:p>
    <w:p w14:paraId="1763D550" w14:textId="77777777" w:rsidR="00FD69C2" w:rsidRPr="00841FDF" w:rsidRDefault="0072238B" w:rsidP="00454722">
      <w:pPr>
        <w:pStyle w:val="ListParagraph"/>
        <w:numPr>
          <w:ilvl w:val="1"/>
          <w:numId w:val="2"/>
        </w:numPr>
        <w:tabs>
          <w:tab w:val="left" w:pos="555"/>
        </w:tabs>
        <w:spacing w:before="30"/>
        <w:ind w:right="45"/>
        <w:jc w:val="both"/>
        <w:rPr>
          <w:rFonts w:ascii="Arial" w:hAnsi="Arial" w:cs="Arial"/>
          <w:sz w:val="14"/>
          <w:szCs w:val="14"/>
        </w:rPr>
      </w:pPr>
      <w:r w:rsidRPr="0072238B">
        <w:rPr>
          <w:rFonts w:ascii="Arial" w:eastAsia="MS Mincho" w:hAnsi="Arial" w:cs="Arial"/>
          <w:sz w:val="14"/>
          <w:lang w:eastAsia="ja-JP"/>
        </w:rPr>
        <w:t xml:space="preserve">Each party will comply with applicable privacy and health records laws in connection with any personal information or health information handled under or in connection with </w:t>
      </w:r>
      <w:r>
        <w:rPr>
          <w:rFonts w:ascii="Arial" w:eastAsia="MS Mincho" w:hAnsi="Arial" w:cs="Arial" w:hint="eastAsia"/>
          <w:sz w:val="14"/>
          <w:lang w:eastAsia="ja-JP"/>
        </w:rPr>
        <w:t xml:space="preserve">this agreement or a </w:t>
      </w:r>
      <w:r w:rsidRPr="0072238B">
        <w:rPr>
          <w:rFonts w:ascii="Arial" w:eastAsia="MS Mincho" w:hAnsi="Arial" w:cs="Arial"/>
          <w:sz w:val="14"/>
          <w:lang w:eastAsia="ja-JP"/>
        </w:rPr>
        <w:t xml:space="preserve">Contract, including the </w:t>
      </w:r>
      <w:r w:rsidRPr="00841FDF">
        <w:rPr>
          <w:rFonts w:ascii="Arial" w:eastAsia="MS Mincho" w:hAnsi="Arial" w:cs="Arial"/>
          <w:i/>
          <w:iCs/>
          <w:sz w:val="14"/>
          <w:lang w:eastAsia="ja-JP"/>
        </w:rPr>
        <w:t>Privacy Act 1988</w:t>
      </w:r>
      <w:r w:rsidRPr="0072238B">
        <w:rPr>
          <w:rFonts w:ascii="Arial" w:eastAsia="MS Mincho" w:hAnsi="Arial" w:cs="Arial"/>
          <w:sz w:val="14"/>
          <w:lang w:eastAsia="ja-JP"/>
        </w:rPr>
        <w:t xml:space="preserve"> (</w:t>
      </w:r>
      <w:proofErr w:type="spellStart"/>
      <w:r w:rsidRPr="0072238B">
        <w:rPr>
          <w:rFonts w:ascii="Arial" w:eastAsia="MS Mincho" w:hAnsi="Arial" w:cs="Arial"/>
          <w:sz w:val="14"/>
          <w:lang w:eastAsia="ja-JP"/>
        </w:rPr>
        <w:t>Cth</w:t>
      </w:r>
      <w:proofErr w:type="spellEnd"/>
      <w:r w:rsidRPr="0072238B">
        <w:rPr>
          <w:rFonts w:ascii="Arial" w:eastAsia="MS Mincho" w:hAnsi="Arial" w:cs="Arial"/>
          <w:sz w:val="14"/>
          <w:lang w:eastAsia="ja-JP"/>
        </w:rPr>
        <w:t xml:space="preserve">) and the </w:t>
      </w:r>
      <w:r w:rsidRPr="00841FDF">
        <w:rPr>
          <w:rFonts w:ascii="Arial" w:eastAsia="MS Mincho" w:hAnsi="Arial" w:cs="Arial"/>
          <w:i/>
          <w:iCs/>
          <w:sz w:val="14"/>
          <w:lang w:eastAsia="ja-JP"/>
        </w:rPr>
        <w:t xml:space="preserve">Health Records Act 2001 </w:t>
      </w:r>
      <w:r w:rsidRPr="0072238B">
        <w:rPr>
          <w:rFonts w:ascii="Arial" w:eastAsia="MS Mincho" w:hAnsi="Arial" w:cs="Arial"/>
          <w:sz w:val="14"/>
          <w:lang w:eastAsia="ja-JP"/>
        </w:rPr>
        <w:t xml:space="preserve">(Vic). </w:t>
      </w:r>
    </w:p>
    <w:p w14:paraId="5A40B1F6" w14:textId="77777777" w:rsidR="00FD69C2" w:rsidRPr="00841FDF" w:rsidRDefault="0072238B" w:rsidP="00454722">
      <w:pPr>
        <w:pStyle w:val="ListParagraph"/>
        <w:numPr>
          <w:ilvl w:val="1"/>
          <w:numId w:val="2"/>
        </w:numPr>
        <w:tabs>
          <w:tab w:val="left" w:pos="555"/>
        </w:tabs>
        <w:spacing w:before="30"/>
        <w:ind w:right="45"/>
        <w:jc w:val="both"/>
        <w:rPr>
          <w:rFonts w:ascii="Arial" w:hAnsi="Arial" w:cs="Arial"/>
          <w:sz w:val="14"/>
          <w:szCs w:val="14"/>
        </w:rPr>
      </w:pPr>
      <w:r w:rsidRPr="0072238B">
        <w:rPr>
          <w:rFonts w:ascii="Arial" w:eastAsia="MS Mincho" w:hAnsi="Arial" w:cs="Arial"/>
          <w:sz w:val="14"/>
          <w:lang w:eastAsia="ja-JP"/>
        </w:rPr>
        <w:t>The Customer must not disclose to 3</w:t>
      </w:r>
      <w:r w:rsidRPr="0072238B">
        <w:rPr>
          <w:rFonts w:ascii="Cambria Math" w:eastAsia="MS Mincho" w:hAnsi="Cambria Math" w:cs="Cambria Math"/>
          <w:sz w:val="14"/>
          <w:lang w:eastAsia="ja-JP"/>
        </w:rPr>
        <w:t>‑</w:t>
      </w:r>
      <w:r w:rsidRPr="0072238B">
        <w:rPr>
          <w:rFonts w:ascii="Arial" w:eastAsia="MS Mincho" w:hAnsi="Arial" w:cs="Arial"/>
          <w:sz w:val="14"/>
          <w:lang w:eastAsia="ja-JP"/>
        </w:rPr>
        <w:t>DM any personal information or health information unless there is a lawful basis for the disclosure. Where reasonably practicable, information provided for complaint, vigilance or recall purposes should be de</w:t>
      </w:r>
      <w:r w:rsidRPr="0072238B">
        <w:rPr>
          <w:rFonts w:ascii="Cambria Math" w:eastAsia="MS Mincho" w:hAnsi="Cambria Math" w:cs="Cambria Math"/>
          <w:sz w:val="14"/>
          <w:lang w:eastAsia="ja-JP"/>
        </w:rPr>
        <w:t>‑</w:t>
      </w:r>
      <w:r w:rsidRPr="0072238B">
        <w:rPr>
          <w:rFonts w:ascii="Arial" w:eastAsia="MS Mincho" w:hAnsi="Arial" w:cs="Arial"/>
          <w:sz w:val="14"/>
          <w:lang w:eastAsia="ja-JP"/>
        </w:rPr>
        <w:t xml:space="preserve">identified. </w:t>
      </w:r>
    </w:p>
    <w:p w14:paraId="265568ED" w14:textId="77777777" w:rsidR="00C118AC" w:rsidRPr="00841FDF" w:rsidRDefault="0072238B" w:rsidP="00454722">
      <w:pPr>
        <w:pStyle w:val="ListParagraph"/>
        <w:numPr>
          <w:ilvl w:val="1"/>
          <w:numId w:val="2"/>
        </w:numPr>
        <w:tabs>
          <w:tab w:val="left" w:pos="555"/>
        </w:tabs>
        <w:spacing w:before="30"/>
        <w:ind w:right="45"/>
        <w:jc w:val="both"/>
        <w:rPr>
          <w:rFonts w:ascii="Arial" w:hAnsi="Arial" w:cs="Arial"/>
          <w:sz w:val="14"/>
          <w:szCs w:val="14"/>
        </w:rPr>
      </w:pPr>
      <w:r w:rsidRPr="0072238B">
        <w:rPr>
          <w:rFonts w:ascii="Arial" w:eastAsia="MS Mincho" w:hAnsi="Arial" w:cs="Arial"/>
          <w:sz w:val="14"/>
          <w:lang w:eastAsia="ja-JP"/>
        </w:rPr>
        <w:t xml:space="preserve">Where disclosure of identifiable information is necessary (for example, to meet vigilance or recall obligations), the Customer will ensure any required notices have been provided and consents obtained (if applicable), and will limit disclosure to what is reasonably necessary. </w:t>
      </w:r>
    </w:p>
    <w:p w14:paraId="36591344" w14:textId="77777777" w:rsidR="00C118AC" w:rsidRPr="00841FDF" w:rsidRDefault="0072238B" w:rsidP="00454722">
      <w:pPr>
        <w:pStyle w:val="ListParagraph"/>
        <w:numPr>
          <w:ilvl w:val="1"/>
          <w:numId w:val="2"/>
        </w:numPr>
        <w:tabs>
          <w:tab w:val="left" w:pos="555"/>
        </w:tabs>
        <w:spacing w:before="30"/>
        <w:ind w:right="45"/>
        <w:jc w:val="both"/>
        <w:rPr>
          <w:rFonts w:ascii="Arial" w:hAnsi="Arial" w:cs="Arial"/>
          <w:sz w:val="14"/>
          <w:szCs w:val="14"/>
        </w:rPr>
      </w:pPr>
      <w:r w:rsidRPr="0072238B">
        <w:rPr>
          <w:rFonts w:ascii="Arial" w:eastAsia="MS Mincho" w:hAnsi="Arial" w:cs="Arial"/>
          <w:sz w:val="14"/>
          <w:lang w:eastAsia="ja-JP"/>
        </w:rPr>
        <w:t xml:space="preserve">Each party will implement reasonable technical and </w:t>
      </w:r>
      <w:proofErr w:type="spellStart"/>
      <w:r w:rsidRPr="0072238B">
        <w:rPr>
          <w:rFonts w:ascii="Arial" w:eastAsia="MS Mincho" w:hAnsi="Arial" w:cs="Arial"/>
          <w:sz w:val="14"/>
          <w:lang w:eastAsia="ja-JP"/>
        </w:rPr>
        <w:t>organisational</w:t>
      </w:r>
      <w:proofErr w:type="spellEnd"/>
      <w:r w:rsidRPr="0072238B">
        <w:rPr>
          <w:rFonts w:ascii="Arial" w:eastAsia="MS Mincho" w:hAnsi="Arial" w:cs="Arial"/>
          <w:sz w:val="14"/>
          <w:lang w:eastAsia="ja-JP"/>
        </w:rPr>
        <w:t xml:space="preserve"> measures to protect such information against </w:t>
      </w:r>
      <w:proofErr w:type="spellStart"/>
      <w:r w:rsidRPr="0072238B">
        <w:rPr>
          <w:rFonts w:ascii="Arial" w:eastAsia="MS Mincho" w:hAnsi="Arial" w:cs="Arial"/>
          <w:sz w:val="14"/>
          <w:lang w:eastAsia="ja-JP"/>
        </w:rPr>
        <w:t>unauthorised</w:t>
      </w:r>
      <w:proofErr w:type="spellEnd"/>
      <w:r w:rsidRPr="0072238B">
        <w:rPr>
          <w:rFonts w:ascii="Arial" w:eastAsia="MS Mincho" w:hAnsi="Arial" w:cs="Arial"/>
          <w:sz w:val="14"/>
          <w:lang w:eastAsia="ja-JP"/>
        </w:rPr>
        <w:t xml:space="preserve"> access, modification or disclosure, and will use secure transfer methods specified by 3</w:t>
      </w:r>
      <w:r w:rsidRPr="0072238B">
        <w:rPr>
          <w:rFonts w:ascii="Cambria Math" w:eastAsia="MS Mincho" w:hAnsi="Cambria Math" w:cs="Cambria Math"/>
          <w:sz w:val="14"/>
          <w:lang w:eastAsia="ja-JP"/>
        </w:rPr>
        <w:t>‑</w:t>
      </w:r>
      <w:r w:rsidRPr="0072238B">
        <w:rPr>
          <w:rFonts w:ascii="Arial" w:eastAsia="MS Mincho" w:hAnsi="Arial" w:cs="Arial"/>
          <w:sz w:val="14"/>
          <w:lang w:eastAsia="ja-JP"/>
        </w:rPr>
        <w:t xml:space="preserve">DM for any sensitive health information. </w:t>
      </w:r>
    </w:p>
    <w:p w14:paraId="4F60F8EB" w14:textId="6AF6E3B1" w:rsidR="00454722" w:rsidRPr="00DE390F" w:rsidRDefault="0072238B" w:rsidP="00454722">
      <w:pPr>
        <w:pStyle w:val="ListParagraph"/>
        <w:numPr>
          <w:ilvl w:val="1"/>
          <w:numId w:val="2"/>
        </w:numPr>
        <w:tabs>
          <w:tab w:val="left" w:pos="555"/>
        </w:tabs>
        <w:spacing w:before="30"/>
        <w:ind w:right="45"/>
        <w:jc w:val="both"/>
        <w:rPr>
          <w:rFonts w:ascii="Arial" w:hAnsi="Arial" w:cs="Arial"/>
          <w:sz w:val="14"/>
          <w:szCs w:val="14"/>
        </w:rPr>
      </w:pPr>
      <w:r w:rsidRPr="0072238B">
        <w:rPr>
          <w:rFonts w:ascii="Arial" w:eastAsia="MS Mincho" w:hAnsi="Arial" w:cs="Arial"/>
          <w:sz w:val="14"/>
          <w:lang w:eastAsia="ja-JP"/>
        </w:rPr>
        <w:t xml:space="preserve">Neither party will disclose personal information to any overseas recipient in connection with </w:t>
      </w:r>
      <w:r w:rsidR="005A06AF">
        <w:rPr>
          <w:rFonts w:ascii="Arial" w:eastAsia="MS Mincho" w:hAnsi="Arial" w:cs="Arial" w:hint="eastAsia"/>
          <w:sz w:val="14"/>
          <w:lang w:eastAsia="ja-JP"/>
        </w:rPr>
        <w:t xml:space="preserve">this agreement or a </w:t>
      </w:r>
      <w:r w:rsidRPr="0072238B">
        <w:rPr>
          <w:rFonts w:ascii="Arial" w:eastAsia="MS Mincho" w:hAnsi="Arial" w:cs="Arial"/>
          <w:sz w:val="14"/>
          <w:lang w:eastAsia="ja-JP"/>
        </w:rPr>
        <w:t>Contract unless permitted by law and subject to safeguards that ensure substantially similar protection to that provided under Australian privacy law</w:t>
      </w:r>
      <w:r w:rsidR="005A06AF">
        <w:rPr>
          <w:rFonts w:ascii="Arial" w:eastAsia="MS Mincho" w:hAnsi="Arial" w:cs="Arial" w:hint="eastAsia"/>
          <w:sz w:val="14"/>
          <w:lang w:eastAsia="ja-JP"/>
        </w:rPr>
        <w:t xml:space="preserve">s. </w:t>
      </w:r>
    </w:p>
    <w:p w14:paraId="27CFC9AA"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DISPUTE</w:t>
      </w:r>
      <w:r w:rsidRPr="00DE390F">
        <w:rPr>
          <w:rFonts w:ascii="Arial" w:hAnsi="Arial" w:cs="Arial"/>
          <w:spacing w:val="-1"/>
          <w:sz w:val="14"/>
        </w:rPr>
        <w:t xml:space="preserve"> </w:t>
      </w:r>
      <w:r w:rsidRPr="00DE390F">
        <w:rPr>
          <w:rFonts w:ascii="Arial" w:hAnsi="Arial" w:cs="Arial"/>
          <w:sz w:val="14"/>
        </w:rPr>
        <w:t>RESOLUTION</w:t>
      </w:r>
    </w:p>
    <w:p w14:paraId="04E55D41" w14:textId="77777777" w:rsidR="00BC0556" w:rsidRPr="00DE390F" w:rsidRDefault="00E9403E" w:rsidP="369DCF1D">
      <w:pPr>
        <w:pStyle w:val="ListParagraph"/>
        <w:numPr>
          <w:ilvl w:val="1"/>
          <w:numId w:val="2"/>
        </w:numPr>
        <w:tabs>
          <w:tab w:val="left" w:pos="555"/>
        </w:tabs>
        <w:spacing w:before="30"/>
        <w:ind w:right="45"/>
        <w:jc w:val="both"/>
        <w:rPr>
          <w:rFonts w:ascii="Arial" w:hAnsi="Arial" w:cs="Arial"/>
          <w:sz w:val="14"/>
          <w:szCs w:val="14"/>
        </w:rPr>
      </w:pPr>
      <w:r w:rsidRPr="369DCF1D">
        <w:rPr>
          <w:rFonts w:ascii="Arial" w:hAnsi="Arial" w:cs="Arial"/>
          <w:sz w:val="14"/>
          <w:szCs w:val="14"/>
        </w:rPr>
        <w:t>Nothing in this clause prevents a party seeking</w:t>
      </w:r>
      <w:r w:rsidRPr="369DCF1D">
        <w:rPr>
          <w:rFonts w:ascii="Arial" w:hAnsi="Arial" w:cs="Arial"/>
          <w:spacing w:val="-13"/>
          <w:sz w:val="14"/>
          <w:szCs w:val="14"/>
        </w:rPr>
        <w:t xml:space="preserve"> </w:t>
      </w:r>
      <w:r w:rsidRPr="369DCF1D">
        <w:rPr>
          <w:rFonts w:ascii="Arial" w:hAnsi="Arial" w:cs="Arial"/>
          <w:sz w:val="14"/>
          <w:szCs w:val="14"/>
        </w:rPr>
        <w:t>urgent injunctive or similar interim relief from a</w:t>
      </w:r>
      <w:r w:rsidRPr="369DCF1D">
        <w:rPr>
          <w:rFonts w:ascii="Arial" w:hAnsi="Arial" w:cs="Arial"/>
          <w:spacing w:val="-10"/>
          <w:sz w:val="14"/>
          <w:szCs w:val="14"/>
        </w:rPr>
        <w:t xml:space="preserve"> </w:t>
      </w:r>
      <w:r w:rsidRPr="369DCF1D">
        <w:rPr>
          <w:rFonts w:ascii="Arial" w:hAnsi="Arial" w:cs="Arial"/>
          <w:sz w:val="14"/>
          <w:szCs w:val="14"/>
        </w:rPr>
        <w:t>court.</w:t>
      </w:r>
    </w:p>
    <w:p w14:paraId="7FA3F7C4" w14:textId="77777777" w:rsidR="00BC0556" w:rsidRPr="00DE390F" w:rsidRDefault="369DCF1D" w:rsidP="369DCF1D">
      <w:pPr>
        <w:pStyle w:val="ListParagraph"/>
        <w:numPr>
          <w:ilvl w:val="1"/>
          <w:numId w:val="2"/>
        </w:numPr>
        <w:tabs>
          <w:tab w:val="left" w:pos="555"/>
        </w:tabs>
        <w:spacing w:before="30"/>
        <w:ind w:right="41"/>
        <w:jc w:val="both"/>
        <w:rPr>
          <w:rFonts w:ascii="Arial" w:hAnsi="Arial" w:cs="Arial"/>
          <w:sz w:val="14"/>
          <w:szCs w:val="14"/>
        </w:rPr>
      </w:pPr>
      <w:r w:rsidRPr="369DCF1D">
        <w:rPr>
          <w:rFonts w:ascii="Arial" w:hAnsi="Arial" w:cs="Arial"/>
          <w:sz w:val="14"/>
          <w:szCs w:val="14"/>
        </w:rPr>
        <w:t xml:space="preserve">If a dispute arises between the parties in connection with the Contract, the parties undertake in good faith to use all reasonable </w:t>
      </w:r>
      <w:proofErr w:type="spellStart"/>
      <w:r w:rsidRPr="369DCF1D">
        <w:rPr>
          <w:rFonts w:ascii="Arial" w:hAnsi="Arial" w:cs="Arial"/>
          <w:sz w:val="14"/>
          <w:szCs w:val="14"/>
        </w:rPr>
        <w:t>endeavours</w:t>
      </w:r>
      <w:proofErr w:type="spellEnd"/>
      <w:r w:rsidRPr="369DCF1D">
        <w:rPr>
          <w:rFonts w:ascii="Arial" w:hAnsi="Arial" w:cs="Arial"/>
          <w:sz w:val="14"/>
          <w:szCs w:val="14"/>
        </w:rPr>
        <w:t xml:space="preserve"> to settle the dispute by way of good faith negotiation.</w:t>
      </w:r>
    </w:p>
    <w:p w14:paraId="066E0F05" w14:textId="77777777" w:rsidR="00BC0556" w:rsidRPr="00DE390F" w:rsidRDefault="00E9403E" w:rsidP="00115ECD">
      <w:pPr>
        <w:pStyle w:val="Heading1"/>
        <w:numPr>
          <w:ilvl w:val="0"/>
          <w:numId w:val="2"/>
        </w:numPr>
        <w:tabs>
          <w:tab w:val="left" w:pos="553"/>
          <w:tab w:val="left" w:pos="555"/>
        </w:tabs>
        <w:spacing w:before="30"/>
        <w:jc w:val="both"/>
        <w:rPr>
          <w:rFonts w:ascii="Arial" w:hAnsi="Arial" w:cs="Arial"/>
          <w:sz w:val="14"/>
        </w:rPr>
      </w:pPr>
      <w:r w:rsidRPr="00DE390F">
        <w:rPr>
          <w:rFonts w:ascii="Arial" w:hAnsi="Arial" w:cs="Arial"/>
          <w:sz w:val="14"/>
        </w:rPr>
        <w:t>GENERAL</w:t>
      </w:r>
    </w:p>
    <w:p w14:paraId="6953185A" w14:textId="77777777" w:rsidR="00B546D1" w:rsidRPr="00D90F09" w:rsidRDefault="369DCF1D" w:rsidP="369DCF1D">
      <w:pPr>
        <w:pStyle w:val="ListParagraph"/>
        <w:numPr>
          <w:ilvl w:val="1"/>
          <w:numId w:val="2"/>
        </w:numPr>
        <w:tabs>
          <w:tab w:val="left" w:pos="555"/>
        </w:tabs>
        <w:spacing w:before="30"/>
        <w:ind w:right="38"/>
        <w:jc w:val="both"/>
        <w:rPr>
          <w:rFonts w:ascii="Arial" w:hAnsi="Arial" w:cs="Arial"/>
          <w:sz w:val="14"/>
          <w:szCs w:val="14"/>
        </w:rPr>
      </w:pPr>
      <w:bookmarkStart w:id="17" w:name="_Ref212548864"/>
      <w:r w:rsidRPr="369DCF1D">
        <w:rPr>
          <w:rFonts w:ascii="Arial" w:hAnsi="Arial" w:cs="Arial"/>
          <w:sz w:val="14"/>
          <w:szCs w:val="14"/>
        </w:rPr>
        <w:t>These Terms may be varied only by agreement in writing signed by both parties.</w:t>
      </w:r>
      <w:bookmarkEnd w:id="17"/>
    </w:p>
    <w:p w14:paraId="3FF71F02" w14:textId="77777777" w:rsidR="00B546D1" w:rsidRPr="00DE390F" w:rsidRDefault="00B546D1" w:rsidP="369DCF1D">
      <w:pPr>
        <w:pStyle w:val="ListParagraph"/>
        <w:numPr>
          <w:ilvl w:val="1"/>
          <w:numId w:val="2"/>
        </w:numPr>
        <w:tabs>
          <w:tab w:val="left" w:pos="555"/>
        </w:tabs>
        <w:spacing w:before="30"/>
        <w:ind w:right="41"/>
        <w:jc w:val="both"/>
        <w:rPr>
          <w:rFonts w:ascii="Arial" w:hAnsi="Arial" w:cs="Arial"/>
          <w:sz w:val="14"/>
          <w:szCs w:val="14"/>
        </w:rPr>
      </w:pPr>
      <w:r w:rsidRPr="369DCF1D">
        <w:rPr>
          <w:rFonts w:ascii="Arial" w:hAnsi="Arial" w:cs="Arial"/>
          <w:sz w:val="14"/>
          <w:szCs w:val="14"/>
        </w:rPr>
        <w:t>The relationship between the parties is not one of</w:t>
      </w:r>
      <w:r w:rsidRPr="369DCF1D">
        <w:rPr>
          <w:rFonts w:ascii="Arial" w:hAnsi="Arial" w:cs="Arial"/>
          <w:spacing w:val="-6"/>
          <w:sz w:val="14"/>
          <w:szCs w:val="14"/>
        </w:rPr>
        <w:t xml:space="preserve"> </w:t>
      </w:r>
      <w:r w:rsidRPr="369DCF1D">
        <w:rPr>
          <w:rFonts w:ascii="Arial" w:hAnsi="Arial" w:cs="Arial"/>
          <w:sz w:val="14"/>
          <w:szCs w:val="14"/>
        </w:rPr>
        <w:t xml:space="preserve">exclusivity. </w:t>
      </w:r>
    </w:p>
    <w:p w14:paraId="45198D3A" w14:textId="254750D5" w:rsidR="00F161FA" w:rsidRDefault="00F161FA" w:rsidP="555CFC0B">
      <w:pPr>
        <w:pStyle w:val="ListParagraph"/>
        <w:numPr>
          <w:ilvl w:val="1"/>
          <w:numId w:val="2"/>
        </w:numPr>
        <w:tabs>
          <w:tab w:val="left" w:pos="555"/>
        </w:tabs>
        <w:spacing w:before="30"/>
        <w:ind w:right="112"/>
        <w:jc w:val="both"/>
        <w:rPr>
          <w:rFonts w:ascii="Arial" w:hAnsi="Arial" w:cs="Arial"/>
          <w:sz w:val="14"/>
          <w:szCs w:val="14"/>
        </w:rPr>
      </w:pPr>
      <w:r>
        <w:rPr>
          <w:rFonts w:ascii="Arial" w:hAnsi="Arial" w:cs="Arial"/>
          <w:sz w:val="14"/>
          <w:szCs w:val="14"/>
        </w:rPr>
        <w:t>The Customer must comply and keep compliant with any laws and regulations relating to the use and supply of Products and performance of the Contract.</w:t>
      </w:r>
    </w:p>
    <w:p w14:paraId="5E2E4FF7" w14:textId="15504FFE" w:rsidR="00B546D1" w:rsidRPr="00DE390F" w:rsidRDefault="555CFC0B" w:rsidP="555CFC0B">
      <w:pPr>
        <w:pStyle w:val="ListParagraph"/>
        <w:numPr>
          <w:ilvl w:val="1"/>
          <w:numId w:val="2"/>
        </w:numPr>
        <w:tabs>
          <w:tab w:val="left" w:pos="555"/>
        </w:tabs>
        <w:spacing w:before="30"/>
        <w:ind w:right="112"/>
        <w:jc w:val="both"/>
        <w:rPr>
          <w:rFonts w:ascii="Arial" w:hAnsi="Arial" w:cs="Arial"/>
          <w:sz w:val="14"/>
          <w:szCs w:val="14"/>
        </w:rPr>
      </w:pPr>
      <w:r w:rsidRPr="555CFC0B">
        <w:rPr>
          <w:rFonts w:ascii="Arial" w:hAnsi="Arial" w:cs="Arial"/>
          <w:sz w:val="14"/>
          <w:szCs w:val="14"/>
        </w:rPr>
        <w:t>The Customer must not assign or novate the Contract without the prior written consent of 3-DM, which it may give or withhold in its absolute discretion.</w:t>
      </w:r>
    </w:p>
    <w:p w14:paraId="77230143" w14:textId="035B2418" w:rsidR="00BC0556" w:rsidRPr="00DE390F" w:rsidRDefault="369DCF1D" w:rsidP="369DCF1D">
      <w:pPr>
        <w:pStyle w:val="ListParagraph"/>
        <w:numPr>
          <w:ilvl w:val="1"/>
          <w:numId w:val="2"/>
        </w:numPr>
        <w:tabs>
          <w:tab w:val="left" w:pos="555"/>
        </w:tabs>
        <w:spacing w:before="30"/>
        <w:ind w:right="38"/>
        <w:jc w:val="both"/>
        <w:rPr>
          <w:rFonts w:ascii="Arial" w:hAnsi="Arial" w:cs="Arial"/>
          <w:sz w:val="14"/>
          <w:szCs w:val="14"/>
        </w:rPr>
      </w:pPr>
      <w:r w:rsidRPr="369DCF1D">
        <w:rPr>
          <w:rFonts w:ascii="Arial" w:hAnsi="Arial" w:cs="Arial"/>
          <w:sz w:val="14"/>
          <w:szCs w:val="14"/>
        </w:rPr>
        <w:t>Notices, consents and other communications in connection with the Contract must be in writing and hand-delivered</w:t>
      </w:r>
      <w:ins w:id="18" w:author="H &amp; H Lawyers" w:date="2025-10-28T13:56:00Z" w16du:dateUtc="2025-10-28T02:56:00Z">
        <w:r w:rsidR="007C3013">
          <w:rPr>
            <w:rFonts w:ascii="Arial" w:eastAsia="MS Mincho" w:hAnsi="Arial" w:cs="Arial" w:hint="eastAsia"/>
            <w:sz w:val="14"/>
            <w:szCs w:val="14"/>
            <w:lang w:eastAsia="ja-JP"/>
          </w:rPr>
          <w:t>,</w:t>
        </w:r>
      </w:ins>
      <w:r w:rsidRPr="369DCF1D">
        <w:rPr>
          <w:rFonts w:ascii="Arial" w:hAnsi="Arial" w:cs="Arial"/>
          <w:sz w:val="14"/>
          <w:szCs w:val="14"/>
        </w:rPr>
        <w:t xml:space="preserve"> or sent by pre-paid post to the other party’s representative identified in the Contract</w:t>
      </w:r>
      <w:r w:rsidR="007C3013">
        <w:rPr>
          <w:rFonts w:ascii="Arial" w:eastAsia="MS Mincho" w:hAnsi="Arial" w:cs="Arial" w:hint="eastAsia"/>
          <w:sz w:val="14"/>
          <w:szCs w:val="14"/>
          <w:lang w:eastAsia="ja-JP"/>
        </w:rPr>
        <w:t xml:space="preserve">, or </w:t>
      </w:r>
      <w:r w:rsidR="007C3013" w:rsidRPr="007C3013">
        <w:rPr>
          <w:rFonts w:ascii="Arial" w:eastAsia="MS Mincho" w:hAnsi="Arial" w:cs="Arial"/>
          <w:sz w:val="14"/>
          <w:szCs w:val="14"/>
          <w:lang w:eastAsia="ja-JP"/>
        </w:rPr>
        <w:t>by sending it by e</w:t>
      </w:r>
      <w:r w:rsidR="007C3013">
        <w:rPr>
          <w:rFonts w:ascii="Arial" w:eastAsia="MS Mincho" w:hAnsi="Arial" w:cs="Arial" w:hint="eastAsia"/>
          <w:sz w:val="14"/>
          <w:szCs w:val="14"/>
          <w:lang w:eastAsia="ja-JP"/>
        </w:rPr>
        <w:t>-</w:t>
      </w:r>
      <w:r w:rsidR="007C3013" w:rsidRPr="007C3013">
        <w:rPr>
          <w:rFonts w:ascii="Arial" w:eastAsia="MS Mincho" w:hAnsi="Arial" w:cs="Arial"/>
          <w:sz w:val="14"/>
          <w:szCs w:val="14"/>
          <w:lang w:eastAsia="ja-JP"/>
        </w:rPr>
        <w:t>mail to the e</w:t>
      </w:r>
      <w:r w:rsidR="007C3013">
        <w:rPr>
          <w:rFonts w:ascii="Arial" w:eastAsia="MS Mincho" w:hAnsi="Arial" w:cs="Arial" w:hint="eastAsia"/>
          <w:sz w:val="14"/>
          <w:szCs w:val="14"/>
          <w:lang w:eastAsia="ja-JP"/>
        </w:rPr>
        <w:t>-</w:t>
      </w:r>
      <w:r w:rsidR="007C3013" w:rsidRPr="007C3013">
        <w:rPr>
          <w:rFonts w:ascii="Arial" w:eastAsia="MS Mincho" w:hAnsi="Arial" w:cs="Arial"/>
          <w:sz w:val="14"/>
          <w:szCs w:val="14"/>
          <w:lang w:eastAsia="ja-JP"/>
        </w:rPr>
        <w:t>mail address for the recipient which is set out in this document (or the e</w:t>
      </w:r>
      <w:r w:rsidR="005652D3">
        <w:rPr>
          <w:rFonts w:ascii="Arial" w:eastAsia="MS Mincho" w:hAnsi="Arial" w:cs="Arial" w:hint="eastAsia"/>
          <w:sz w:val="14"/>
          <w:szCs w:val="14"/>
          <w:lang w:eastAsia="ja-JP"/>
        </w:rPr>
        <w:t>-</w:t>
      </w:r>
      <w:r w:rsidR="007C3013" w:rsidRPr="007C3013">
        <w:rPr>
          <w:rFonts w:ascii="Arial" w:eastAsia="MS Mincho" w:hAnsi="Arial" w:cs="Arial"/>
          <w:sz w:val="14"/>
          <w:szCs w:val="14"/>
          <w:lang w:eastAsia="ja-JP"/>
        </w:rPr>
        <w:t>mail address last notified by the recipient)</w:t>
      </w:r>
      <w:r w:rsidRPr="369DCF1D">
        <w:rPr>
          <w:rFonts w:ascii="Arial" w:hAnsi="Arial" w:cs="Arial"/>
          <w:sz w:val="14"/>
          <w:szCs w:val="14"/>
        </w:rPr>
        <w:t>. Notices take effect as follows:</w:t>
      </w:r>
    </w:p>
    <w:p w14:paraId="2E220CA3" w14:textId="6C4AEFE7" w:rsidR="00BC0556" w:rsidRPr="00DE390F" w:rsidRDefault="369DCF1D" w:rsidP="369DCF1D">
      <w:pPr>
        <w:pStyle w:val="ListParagraph"/>
        <w:numPr>
          <w:ilvl w:val="2"/>
          <w:numId w:val="2"/>
        </w:numPr>
        <w:tabs>
          <w:tab w:val="left" w:pos="1001"/>
        </w:tabs>
        <w:spacing w:before="30"/>
        <w:ind w:right="43" w:hanging="453"/>
        <w:jc w:val="both"/>
        <w:rPr>
          <w:rFonts w:ascii="Arial" w:hAnsi="Arial" w:cs="Arial"/>
          <w:sz w:val="14"/>
          <w:szCs w:val="14"/>
        </w:rPr>
      </w:pPr>
      <w:r w:rsidRPr="369DCF1D">
        <w:rPr>
          <w:rFonts w:ascii="Arial" w:hAnsi="Arial" w:cs="Arial"/>
          <w:sz w:val="14"/>
          <w:szCs w:val="14"/>
        </w:rPr>
        <w:t xml:space="preserve">hand-delivery – at the time the delivery is </w:t>
      </w:r>
      <w:proofErr w:type="gramStart"/>
      <w:r w:rsidRPr="369DCF1D">
        <w:rPr>
          <w:rFonts w:ascii="Arial" w:hAnsi="Arial" w:cs="Arial"/>
          <w:sz w:val="14"/>
          <w:szCs w:val="14"/>
        </w:rPr>
        <w:t>made;</w:t>
      </w:r>
      <w:proofErr w:type="gramEnd"/>
      <w:r w:rsidRPr="369DCF1D">
        <w:rPr>
          <w:rFonts w:ascii="Arial" w:hAnsi="Arial" w:cs="Arial"/>
          <w:sz w:val="14"/>
          <w:szCs w:val="14"/>
        </w:rPr>
        <w:t xml:space="preserve"> </w:t>
      </w:r>
    </w:p>
    <w:p w14:paraId="383DF347" w14:textId="6995CE50" w:rsidR="00BC0556" w:rsidRPr="00841FDF" w:rsidRDefault="00E9403E" w:rsidP="369DCF1D">
      <w:pPr>
        <w:pStyle w:val="ListParagraph"/>
        <w:numPr>
          <w:ilvl w:val="2"/>
          <w:numId w:val="2"/>
        </w:numPr>
        <w:tabs>
          <w:tab w:val="left" w:pos="1001"/>
        </w:tabs>
        <w:spacing w:before="30"/>
        <w:ind w:right="40" w:hanging="453"/>
        <w:jc w:val="both"/>
        <w:rPr>
          <w:rFonts w:ascii="Arial" w:hAnsi="Arial" w:cs="Arial"/>
          <w:sz w:val="14"/>
          <w:szCs w:val="14"/>
        </w:rPr>
      </w:pPr>
      <w:r w:rsidRPr="369DCF1D">
        <w:rPr>
          <w:rFonts w:ascii="Arial" w:hAnsi="Arial" w:cs="Arial"/>
          <w:sz w:val="14"/>
          <w:szCs w:val="14"/>
        </w:rPr>
        <w:t xml:space="preserve">notices sent by pre-paid post – </w:t>
      </w:r>
      <w:r w:rsidR="00D90F09" w:rsidRPr="369DCF1D">
        <w:rPr>
          <w:rFonts w:ascii="Arial" w:hAnsi="Arial" w:cs="Arial"/>
          <w:sz w:val="14"/>
          <w:szCs w:val="14"/>
        </w:rPr>
        <w:t>four</w:t>
      </w:r>
      <w:r w:rsidRPr="369DCF1D">
        <w:rPr>
          <w:rFonts w:ascii="Arial" w:hAnsi="Arial" w:cs="Arial"/>
          <w:sz w:val="14"/>
          <w:szCs w:val="14"/>
        </w:rPr>
        <w:t xml:space="preserve"> </w:t>
      </w:r>
      <w:r w:rsidR="00A61894">
        <w:rPr>
          <w:rFonts w:ascii="Arial" w:eastAsia="MS Mincho" w:hAnsi="Arial" w:cs="Arial" w:hint="eastAsia"/>
          <w:sz w:val="14"/>
          <w:szCs w:val="14"/>
          <w:lang w:eastAsia="ja-JP"/>
        </w:rPr>
        <w:t>b</w:t>
      </w:r>
      <w:r w:rsidRPr="369DCF1D">
        <w:rPr>
          <w:rFonts w:ascii="Arial" w:hAnsi="Arial" w:cs="Arial"/>
          <w:sz w:val="14"/>
          <w:szCs w:val="14"/>
        </w:rPr>
        <w:t xml:space="preserve">usiness </w:t>
      </w:r>
      <w:r w:rsidR="00A61894">
        <w:rPr>
          <w:rFonts w:ascii="Arial" w:eastAsia="MS Mincho" w:hAnsi="Arial" w:cs="Arial" w:hint="eastAsia"/>
          <w:sz w:val="14"/>
          <w:szCs w:val="14"/>
          <w:lang w:eastAsia="ja-JP"/>
        </w:rPr>
        <w:t>d</w:t>
      </w:r>
      <w:r w:rsidRPr="369DCF1D">
        <w:rPr>
          <w:rFonts w:ascii="Arial" w:hAnsi="Arial" w:cs="Arial"/>
          <w:sz w:val="14"/>
          <w:szCs w:val="14"/>
        </w:rPr>
        <w:t>ay</w:t>
      </w:r>
      <w:r w:rsidR="00A61894">
        <w:rPr>
          <w:rFonts w:ascii="Arial" w:eastAsia="MS Mincho" w:hAnsi="Arial" w:cs="Arial" w:hint="eastAsia"/>
          <w:sz w:val="14"/>
          <w:szCs w:val="14"/>
          <w:lang w:eastAsia="ja-JP"/>
        </w:rPr>
        <w:t>s</w:t>
      </w:r>
      <w:r w:rsidRPr="369DCF1D">
        <w:rPr>
          <w:rFonts w:ascii="Arial" w:hAnsi="Arial" w:cs="Arial"/>
          <w:sz w:val="14"/>
          <w:szCs w:val="14"/>
        </w:rPr>
        <w:t xml:space="preserve"> after</w:t>
      </w:r>
      <w:r w:rsidRPr="369DCF1D">
        <w:rPr>
          <w:rFonts w:ascii="Arial" w:hAnsi="Arial" w:cs="Arial"/>
          <w:spacing w:val="-4"/>
          <w:sz w:val="14"/>
          <w:szCs w:val="14"/>
        </w:rPr>
        <w:t xml:space="preserve"> </w:t>
      </w:r>
      <w:r w:rsidRPr="369DCF1D">
        <w:rPr>
          <w:rFonts w:ascii="Arial" w:hAnsi="Arial" w:cs="Arial"/>
          <w:sz w:val="14"/>
          <w:szCs w:val="14"/>
        </w:rPr>
        <w:t>posting</w:t>
      </w:r>
      <w:r w:rsidR="007C3013">
        <w:rPr>
          <w:rFonts w:ascii="Arial" w:eastAsia="MS Mincho" w:hAnsi="Arial" w:cs="Arial" w:hint="eastAsia"/>
          <w:sz w:val="14"/>
          <w:szCs w:val="14"/>
          <w:lang w:eastAsia="ja-JP"/>
        </w:rPr>
        <w:t>; and</w:t>
      </w:r>
    </w:p>
    <w:p w14:paraId="662E8533" w14:textId="77777777" w:rsidR="00D3689C" w:rsidRPr="00841FDF" w:rsidRDefault="007C3013" w:rsidP="007C3013">
      <w:pPr>
        <w:pStyle w:val="ListParagraph"/>
        <w:numPr>
          <w:ilvl w:val="2"/>
          <w:numId w:val="2"/>
        </w:numPr>
        <w:tabs>
          <w:tab w:val="left" w:pos="1001"/>
        </w:tabs>
        <w:spacing w:before="30"/>
        <w:ind w:right="40"/>
        <w:jc w:val="both"/>
        <w:rPr>
          <w:rFonts w:ascii="Arial" w:hAnsi="Arial" w:cs="Arial"/>
          <w:sz w:val="14"/>
          <w:szCs w:val="14"/>
        </w:rPr>
      </w:pPr>
      <w:r w:rsidRPr="007C3013">
        <w:rPr>
          <w:rFonts w:ascii="Arial" w:eastAsia="MS Mincho" w:hAnsi="Arial" w:cs="Arial" w:hint="eastAsia"/>
          <w:sz w:val="14"/>
          <w:szCs w:val="14"/>
          <w:lang w:eastAsia="ja-JP"/>
        </w:rPr>
        <w:t xml:space="preserve">e-mail - </w:t>
      </w:r>
      <w:r w:rsidR="00D3689C" w:rsidRPr="00D3689C">
        <w:rPr>
          <w:rFonts w:ascii="Arial" w:eastAsia="MS Mincho" w:hAnsi="Arial" w:cs="Arial"/>
          <w:sz w:val="14"/>
          <w:szCs w:val="14"/>
          <w:lang w:eastAsia="ja-JP"/>
        </w:rPr>
        <w:t>at the time sent, unless the sender is notified, by a system or person involved in the delivery of the email that the email was not successfully sent</w:t>
      </w:r>
      <w:r w:rsidR="00D3689C">
        <w:rPr>
          <w:rFonts w:ascii="Arial" w:eastAsia="MS Mincho" w:hAnsi="Arial" w:cs="Arial" w:hint="eastAsia"/>
          <w:sz w:val="14"/>
          <w:szCs w:val="14"/>
          <w:lang w:eastAsia="ja-JP"/>
        </w:rPr>
        <w:t>,</w:t>
      </w:r>
    </w:p>
    <w:p w14:paraId="60D910F6" w14:textId="64D5268C" w:rsidR="007C3013" w:rsidRPr="00841FDF" w:rsidRDefault="00D3689C" w:rsidP="00841FDF">
      <w:pPr>
        <w:tabs>
          <w:tab w:val="left" w:pos="1001"/>
        </w:tabs>
        <w:spacing w:before="30"/>
        <w:ind w:left="553" w:right="40"/>
        <w:jc w:val="both"/>
        <w:rPr>
          <w:rFonts w:ascii="Arial" w:hAnsi="Arial" w:cs="Arial"/>
          <w:sz w:val="14"/>
          <w:szCs w:val="14"/>
        </w:rPr>
      </w:pPr>
      <w:r>
        <w:rPr>
          <w:rFonts w:ascii="Arial" w:eastAsia="MS Mincho" w:hAnsi="Arial" w:cs="Arial" w:hint="eastAsia"/>
          <w:sz w:val="14"/>
          <w:szCs w:val="14"/>
          <w:lang w:eastAsia="ja-JP"/>
        </w:rPr>
        <w:t>except that</w:t>
      </w:r>
      <w:r w:rsidRPr="00D3689C">
        <w:rPr>
          <w:rFonts w:ascii="Arial" w:eastAsia="MS Mincho" w:hAnsi="Arial" w:cs="Arial"/>
          <w:sz w:val="14"/>
          <w:szCs w:val="14"/>
          <w:lang w:eastAsia="ja-JP"/>
        </w:rPr>
        <w:t xml:space="preserve"> if the notice is deemed to be received on a day which is not a </w:t>
      </w:r>
      <w:r>
        <w:rPr>
          <w:rFonts w:ascii="Arial" w:eastAsia="MS Mincho" w:hAnsi="Arial" w:cs="Arial" w:hint="eastAsia"/>
          <w:sz w:val="14"/>
          <w:szCs w:val="14"/>
          <w:lang w:eastAsia="ja-JP"/>
        </w:rPr>
        <w:t>b</w:t>
      </w:r>
      <w:r w:rsidRPr="00D3689C">
        <w:rPr>
          <w:rFonts w:ascii="Arial" w:eastAsia="MS Mincho" w:hAnsi="Arial" w:cs="Arial"/>
          <w:sz w:val="14"/>
          <w:szCs w:val="14"/>
          <w:lang w:eastAsia="ja-JP"/>
        </w:rPr>
        <w:t xml:space="preserve">usiness </w:t>
      </w:r>
      <w:r>
        <w:rPr>
          <w:rFonts w:ascii="Arial" w:eastAsia="MS Mincho" w:hAnsi="Arial" w:cs="Arial" w:hint="eastAsia"/>
          <w:sz w:val="14"/>
          <w:szCs w:val="14"/>
          <w:lang w:eastAsia="ja-JP"/>
        </w:rPr>
        <w:t>d</w:t>
      </w:r>
      <w:r w:rsidRPr="00D3689C">
        <w:rPr>
          <w:rFonts w:ascii="Arial" w:eastAsia="MS Mincho" w:hAnsi="Arial" w:cs="Arial"/>
          <w:sz w:val="14"/>
          <w:szCs w:val="14"/>
          <w:lang w:eastAsia="ja-JP"/>
        </w:rPr>
        <w:t>ay or after 5pm</w:t>
      </w:r>
      <w:r>
        <w:rPr>
          <w:rFonts w:ascii="Arial" w:eastAsia="MS Mincho" w:hAnsi="Arial" w:cs="Arial" w:hint="eastAsia"/>
          <w:sz w:val="14"/>
          <w:szCs w:val="14"/>
          <w:lang w:eastAsia="ja-JP"/>
        </w:rPr>
        <w:t xml:space="preserve"> </w:t>
      </w:r>
      <w:r w:rsidR="00613190">
        <w:rPr>
          <w:rFonts w:ascii="Arial" w:eastAsia="MS Mincho" w:hAnsi="Arial" w:cs="Arial" w:hint="eastAsia"/>
          <w:sz w:val="14"/>
          <w:szCs w:val="14"/>
          <w:lang w:eastAsia="ja-JP"/>
        </w:rPr>
        <w:t xml:space="preserve">in the place to </w:t>
      </w:r>
      <w:r w:rsidR="00613190" w:rsidRPr="00613190">
        <w:rPr>
          <w:rFonts w:ascii="Arial" w:eastAsia="MS Mincho" w:hAnsi="Arial" w:cs="Arial"/>
          <w:sz w:val="14"/>
          <w:szCs w:val="14"/>
          <w:lang w:eastAsia="ja-JP"/>
        </w:rPr>
        <w:t>which the communication is sent</w:t>
      </w:r>
      <w:r w:rsidRPr="00D3689C">
        <w:rPr>
          <w:rFonts w:ascii="Arial" w:eastAsia="MS Mincho" w:hAnsi="Arial" w:cs="Arial"/>
          <w:sz w:val="14"/>
          <w:szCs w:val="14"/>
          <w:lang w:eastAsia="ja-JP"/>
        </w:rPr>
        <w:t xml:space="preserve">, it is deemed to be received at 9am on the next </w:t>
      </w:r>
      <w:r w:rsidR="00613190">
        <w:rPr>
          <w:rFonts w:ascii="Arial" w:eastAsia="MS Mincho" w:hAnsi="Arial" w:cs="Arial" w:hint="eastAsia"/>
          <w:sz w:val="14"/>
          <w:szCs w:val="14"/>
          <w:lang w:eastAsia="ja-JP"/>
        </w:rPr>
        <w:t>b</w:t>
      </w:r>
      <w:r w:rsidRPr="00D3689C">
        <w:rPr>
          <w:rFonts w:ascii="Arial" w:eastAsia="MS Mincho" w:hAnsi="Arial" w:cs="Arial"/>
          <w:sz w:val="14"/>
          <w:szCs w:val="14"/>
          <w:lang w:eastAsia="ja-JP"/>
        </w:rPr>
        <w:t xml:space="preserve">usiness </w:t>
      </w:r>
      <w:r w:rsidR="00613190">
        <w:rPr>
          <w:rFonts w:ascii="Arial" w:eastAsia="MS Mincho" w:hAnsi="Arial" w:cs="Arial" w:hint="eastAsia"/>
          <w:sz w:val="14"/>
          <w:szCs w:val="14"/>
          <w:lang w:eastAsia="ja-JP"/>
        </w:rPr>
        <w:t>d</w:t>
      </w:r>
      <w:r w:rsidRPr="00D3689C">
        <w:rPr>
          <w:rFonts w:ascii="Arial" w:eastAsia="MS Mincho" w:hAnsi="Arial" w:cs="Arial"/>
          <w:sz w:val="14"/>
          <w:szCs w:val="14"/>
          <w:lang w:eastAsia="ja-JP"/>
        </w:rPr>
        <w:t>ay.</w:t>
      </w:r>
      <w:r w:rsidRPr="00841FDF">
        <w:rPr>
          <w:rFonts w:ascii="Arial" w:eastAsia="MS Mincho" w:hAnsi="Arial" w:cs="Arial"/>
          <w:sz w:val="14"/>
          <w:szCs w:val="14"/>
          <w:lang w:eastAsia="ja-JP"/>
        </w:rPr>
        <w:t xml:space="preserve"> </w:t>
      </w:r>
    </w:p>
    <w:p w14:paraId="18ABA128" w14:textId="77777777" w:rsidR="00D90F09" w:rsidRPr="00D90F09" w:rsidRDefault="369DCF1D" w:rsidP="369DCF1D">
      <w:pPr>
        <w:pStyle w:val="ListParagraph"/>
        <w:numPr>
          <w:ilvl w:val="1"/>
          <w:numId w:val="2"/>
        </w:numPr>
        <w:tabs>
          <w:tab w:val="left" w:pos="555"/>
        </w:tabs>
        <w:spacing w:before="30"/>
        <w:ind w:right="38"/>
        <w:jc w:val="both"/>
        <w:rPr>
          <w:rFonts w:ascii="Arial" w:hAnsi="Arial" w:cs="Arial"/>
          <w:sz w:val="14"/>
          <w:szCs w:val="14"/>
        </w:rPr>
      </w:pPr>
      <w:bookmarkStart w:id="19" w:name="_bookmark9"/>
      <w:bookmarkEnd w:id="19"/>
      <w:r w:rsidRPr="369DCF1D">
        <w:rPr>
          <w:rFonts w:ascii="Arial" w:hAnsi="Arial" w:cs="Arial"/>
          <w:sz w:val="14"/>
          <w:szCs w:val="14"/>
        </w:rPr>
        <w:t>A party will not be deemed to have waived any right or remedy or the performance by the Customer of any obligation under the Contract unless it has expressly done so in writing signed by a director or secretary.</w:t>
      </w:r>
    </w:p>
    <w:p w14:paraId="467A2C8B" w14:textId="77777777" w:rsidR="00D90F09" w:rsidRPr="00D90F09" w:rsidRDefault="369DCF1D" w:rsidP="369DCF1D">
      <w:pPr>
        <w:pStyle w:val="ListParagraph"/>
        <w:numPr>
          <w:ilvl w:val="1"/>
          <w:numId w:val="2"/>
        </w:numPr>
        <w:tabs>
          <w:tab w:val="left" w:pos="555"/>
        </w:tabs>
        <w:spacing w:before="30"/>
        <w:ind w:right="38"/>
        <w:jc w:val="both"/>
        <w:rPr>
          <w:rFonts w:ascii="Arial" w:hAnsi="Arial" w:cs="Arial"/>
          <w:sz w:val="14"/>
          <w:szCs w:val="14"/>
        </w:rPr>
      </w:pPr>
      <w:r w:rsidRPr="369DCF1D">
        <w:rPr>
          <w:rFonts w:ascii="Arial" w:hAnsi="Arial" w:cs="Arial"/>
          <w:sz w:val="14"/>
          <w:szCs w:val="14"/>
        </w:rPr>
        <w:lastRenderedPageBreak/>
        <w:t>Every phrase, sentence, paragraph and clause in these Terms is severable the one from the other despite the manner in which they may be linked together or grouped grammatically and if any phrase, sentence, paragraph or clause is found to be defective or unenforceable for any reason whatsoever the remaining phrases, sentences, paragraphs or clauses as the case may be, are of full force and effect.</w:t>
      </w:r>
    </w:p>
    <w:p w14:paraId="56E20D27" w14:textId="77777777" w:rsidR="00BC0556" w:rsidRPr="00D90F09" w:rsidRDefault="00694C25" w:rsidP="369DCF1D">
      <w:pPr>
        <w:pStyle w:val="ListParagraph"/>
        <w:numPr>
          <w:ilvl w:val="1"/>
          <w:numId w:val="2"/>
        </w:numPr>
        <w:tabs>
          <w:tab w:val="left" w:pos="555"/>
        </w:tabs>
        <w:spacing w:before="30"/>
        <w:ind w:right="115"/>
        <w:jc w:val="both"/>
        <w:rPr>
          <w:rFonts w:ascii="Arial" w:hAnsi="Arial" w:cs="Arial"/>
          <w:sz w:val="14"/>
          <w:szCs w:val="14"/>
        </w:rPr>
      </w:pPr>
      <w:r w:rsidRPr="369DCF1D">
        <w:rPr>
          <w:rFonts w:ascii="Arial" w:hAnsi="Arial" w:cs="Arial"/>
          <w:sz w:val="14"/>
          <w:szCs w:val="14"/>
        </w:rPr>
        <w:t>3-DM</w:t>
      </w:r>
      <w:r w:rsidR="00E9403E" w:rsidRPr="369DCF1D">
        <w:rPr>
          <w:rFonts w:ascii="Arial" w:hAnsi="Arial" w:cs="Arial"/>
          <w:sz w:val="14"/>
          <w:szCs w:val="14"/>
        </w:rPr>
        <w:t xml:space="preserve"> may exercise a right, remedy or power in any way </w:t>
      </w:r>
      <w:r w:rsidRPr="369DCF1D">
        <w:rPr>
          <w:rFonts w:ascii="Arial" w:hAnsi="Arial" w:cs="Arial"/>
          <w:sz w:val="14"/>
          <w:szCs w:val="14"/>
        </w:rPr>
        <w:t>3-DM</w:t>
      </w:r>
      <w:r w:rsidR="00E9403E" w:rsidRPr="369DCF1D">
        <w:rPr>
          <w:rFonts w:ascii="Arial" w:hAnsi="Arial" w:cs="Arial"/>
          <w:sz w:val="14"/>
          <w:szCs w:val="14"/>
        </w:rPr>
        <w:t xml:space="preserve"> considers appropriate. If </w:t>
      </w:r>
      <w:r w:rsidRPr="369DCF1D">
        <w:rPr>
          <w:rFonts w:ascii="Arial" w:hAnsi="Arial" w:cs="Arial"/>
          <w:sz w:val="14"/>
          <w:szCs w:val="14"/>
        </w:rPr>
        <w:t>3-DM</w:t>
      </w:r>
      <w:r w:rsidR="00E9403E" w:rsidRPr="369DCF1D">
        <w:rPr>
          <w:rFonts w:ascii="Arial" w:hAnsi="Arial" w:cs="Arial"/>
          <w:sz w:val="14"/>
          <w:szCs w:val="14"/>
        </w:rPr>
        <w:t xml:space="preserve"> does not exercise a right, remedy or power at any time, this does not mean that </w:t>
      </w:r>
      <w:r w:rsidRPr="369DCF1D">
        <w:rPr>
          <w:rFonts w:ascii="Arial" w:hAnsi="Arial" w:cs="Arial"/>
          <w:sz w:val="14"/>
          <w:szCs w:val="14"/>
        </w:rPr>
        <w:t>3-DM</w:t>
      </w:r>
      <w:r w:rsidR="00E9403E" w:rsidRPr="369DCF1D">
        <w:rPr>
          <w:rFonts w:ascii="Arial" w:hAnsi="Arial" w:cs="Arial"/>
          <w:sz w:val="14"/>
          <w:szCs w:val="14"/>
        </w:rPr>
        <w:t xml:space="preserve"> cannot exercise it</w:t>
      </w:r>
      <w:r w:rsidR="00E9403E" w:rsidRPr="369DCF1D">
        <w:rPr>
          <w:rFonts w:ascii="Arial" w:hAnsi="Arial" w:cs="Arial"/>
          <w:spacing w:val="-2"/>
          <w:sz w:val="14"/>
          <w:szCs w:val="14"/>
        </w:rPr>
        <w:t xml:space="preserve"> </w:t>
      </w:r>
      <w:r w:rsidR="00E9403E" w:rsidRPr="369DCF1D">
        <w:rPr>
          <w:rFonts w:ascii="Arial" w:hAnsi="Arial" w:cs="Arial"/>
          <w:sz w:val="14"/>
          <w:szCs w:val="14"/>
        </w:rPr>
        <w:t>later.</w:t>
      </w:r>
    </w:p>
    <w:p w14:paraId="72EB1160" w14:textId="77777777" w:rsidR="00BC0556" w:rsidRPr="00DE390F" w:rsidRDefault="00E9403E" w:rsidP="369DCF1D">
      <w:pPr>
        <w:pStyle w:val="ListParagraph"/>
        <w:numPr>
          <w:ilvl w:val="1"/>
          <w:numId w:val="2"/>
        </w:numPr>
        <w:tabs>
          <w:tab w:val="left" w:pos="555"/>
        </w:tabs>
        <w:spacing w:before="30"/>
        <w:ind w:right="115"/>
        <w:jc w:val="both"/>
        <w:rPr>
          <w:rFonts w:ascii="Arial" w:hAnsi="Arial" w:cs="Arial"/>
          <w:sz w:val="14"/>
          <w:szCs w:val="14"/>
        </w:rPr>
      </w:pPr>
      <w:r w:rsidRPr="369DCF1D">
        <w:rPr>
          <w:rFonts w:ascii="Arial" w:hAnsi="Arial" w:cs="Arial"/>
          <w:sz w:val="14"/>
          <w:szCs w:val="14"/>
        </w:rPr>
        <w:t>Any term of these Terms and the Contract survives the expiry, cancellation or termination of the Contract if required to give effect to</w:t>
      </w:r>
      <w:r w:rsidRPr="369DCF1D">
        <w:rPr>
          <w:rFonts w:ascii="Arial" w:hAnsi="Arial" w:cs="Arial"/>
          <w:spacing w:val="1"/>
          <w:sz w:val="14"/>
          <w:szCs w:val="14"/>
        </w:rPr>
        <w:t xml:space="preserve"> </w:t>
      </w:r>
      <w:r w:rsidRPr="369DCF1D">
        <w:rPr>
          <w:rFonts w:ascii="Arial" w:hAnsi="Arial" w:cs="Arial"/>
          <w:sz w:val="14"/>
          <w:szCs w:val="14"/>
        </w:rPr>
        <w:t>it.</w:t>
      </w:r>
    </w:p>
    <w:p w14:paraId="480F6359" w14:textId="4BAE6F5D" w:rsidR="00BC0556" w:rsidRPr="00DE390F" w:rsidRDefault="00E9403E" w:rsidP="555CFC0B">
      <w:pPr>
        <w:pStyle w:val="ListParagraph"/>
        <w:numPr>
          <w:ilvl w:val="1"/>
          <w:numId w:val="2"/>
        </w:numPr>
        <w:tabs>
          <w:tab w:val="left" w:pos="555"/>
        </w:tabs>
        <w:spacing w:before="30"/>
        <w:ind w:right="116"/>
        <w:jc w:val="both"/>
        <w:rPr>
          <w:rFonts w:ascii="Arial" w:hAnsi="Arial" w:cs="Arial"/>
          <w:sz w:val="14"/>
          <w:szCs w:val="14"/>
        </w:rPr>
      </w:pPr>
      <w:r w:rsidRPr="369DCF1D">
        <w:rPr>
          <w:rFonts w:ascii="Arial" w:hAnsi="Arial" w:cs="Arial"/>
          <w:sz w:val="14"/>
          <w:szCs w:val="14"/>
        </w:rPr>
        <w:t xml:space="preserve">Nothing contained or implied in these Terms or the Contract will create a joint venture, partnership or principal and agency relationship between the parties and neither party will represent that it is </w:t>
      </w:r>
      <w:r w:rsidR="00B546D1" w:rsidRPr="369DCF1D">
        <w:rPr>
          <w:rFonts w:ascii="Arial" w:hAnsi="Arial" w:cs="Arial"/>
          <w:sz w:val="14"/>
          <w:szCs w:val="14"/>
        </w:rPr>
        <w:t>a</w:t>
      </w:r>
      <w:r w:rsidRPr="369DCF1D">
        <w:rPr>
          <w:rFonts w:ascii="Arial" w:hAnsi="Arial" w:cs="Arial"/>
          <w:sz w:val="14"/>
          <w:szCs w:val="14"/>
        </w:rPr>
        <w:t xml:space="preserve"> joint </w:t>
      </w:r>
      <w:proofErr w:type="spellStart"/>
      <w:r w:rsidRPr="369DCF1D">
        <w:rPr>
          <w:rFonts w:ascii="Arial" w:hAnsi="Arial" w:cs="Arial"/>
          <w:sz w:val="14"/>
          <w:szCs w:val="14"/>
        </w:rPr>
        <w:t>venturer</w:t>
      </w:r>
      <w:proofErr w:type="spellEnd"/>
      <w:r w:rsidRPr="369DCF1D">
        <w:rPr>
          <w:rFonts w:ascii="Arial" w:hAnsi="Arial" w:cs="Arial"/>
          <w:sz w:val="14"/>
          <w:szCs w:val="14"/>
        </w:rPr>
        <w:t xml:space="preserve">, partner, </w:t>
      </w:r>
      <w:r w:rsidR="00B546D1" w:rsidRPr="369DCF1D">
        <w:rPr>
          <w:rFonts w:ascii="Arial" w:hAnsi="Arial" w:cs="Arial"/>
          <w:sz w:val="14"/>
          <w:szCs w:val="14"/>
        </w:rPr>
        <w:t xml:space="preserve">employee, </w:t>
      </w:r>
      <w:r w:rsidRPr="369DCF1D">
        <w:rPr>
          <w:rFonts w:ascii="Arial" w:hAnsi="Arial" w:cs="Arial"/>
          <w:sz w:val="14"/>
          <w:szCs w:val="14"/>
        </w:rPr>
        <w:t>principal or agent of the other party and neither party will have power to bind or obligate the other party in any manner</w:t>
      </w:r>
      <w:r w:rsidRPr="369DCF1D">
        <w:rPr>
          <w:rFonts w:ascii="Arial" w:hAnsi="Arial" w:cs="Arial"/>
          <w:spacing w:val="-4"/>
          <w:sz w:val="14"/>
          <w:szCs w:val="14"/>
        </w:rPr>
        <w:t xml:space="preserve"> </w:t>
      </w:r>
      <w:r w:rsidRPr="369DCF1D">
        <w:rPr>
          <w:rFonts w:ascii="Arial" w:hAnsi="Arial" w:cs="Arial"/>
          <w:sz w:val="14"/>
          <w:szCs w:val="14"/>
        </w:rPr>
        <w:t>whatsoever.</w:t>
      </w:r>
    </w:p>
    <w:p w14:paraId="04022346" w14:textId="4A720D34" w:rsidR="00BC0556" w:rsidRDefault="369DCF1D" w:rsidP="369DCF1D">
      <w:pPr>
        <w:pStyle w:val="ListParagraph"/>
        <w:numPr>
          <w:ilvl w:val="1"/>
          <w:numId w:val="2"/>
        </w:numPr>
        <w:tabs>
          <w:tab w:val="left" w:pos="555"/>
        </w:tabs>
        <w:spacing w:before="30"/>
        <w:ind w:right="114"/>
        <w:jc w:val="both"/>
        <w:rPr>
          <w:rFonts w:ascii="Arial" w:hAnsi="Arial" w:cs="Arial"/>
          <w:sz w:val="14"/>
          <w:szCs w:val="14"/>
        </w:rPr>
      </w:pPr>
      <w:r w:rsidRPr="369DCF1D">
        <w:rPr>
          <w:rFonts w:ascii="Arial" w:hAnsi="Arial" w:cs="Arial"/>
          <w:sz w:val="14"/>
          <w:szCs w:val="14"/>
          <w:lang w:val="en-AU"/>
        </w:rPr>
        <w:t>The Contract and all Orders will be governed by and construed according to the laws of</w:t>
      </w:r>
      <w:r w:rsidR="0076557F">
        <w:rPr>
          <w:rFonts w:ascii="Arial" w:hAnsi="Arial" w:cs="Arial"/>
          <w:sz w:val="14"/>
          <w:szCs w:val="14"/>
          <w:lang w:val="en-AU"/>
        </w:rPr>
        <w:t xml:space="preserve"> the state of Victoria, Australia</w:t>
      </w:r>
      <w:r w:rsidRPr="369DCF1D">
        <w:rPr>
          <w:rFonts w:ascii="Arial" w:hAnsi="Arial" w:cs="Arial"/>
          <w:sz w:val="14"/>
          <w:szCs w:val="14"/>
          <w:lang w:val="en-AU"/>
        </w:rPr>
        <w:t xml:space="preserve">. </w:t>
      </w:r>
      <w:del w:id="20" w:author="H &amp; H Lawyers" w:date="2025-10-28T15:18:00Z" w16du:dateUtc="2025-10-28T04:18:00Z">
        <w:r w:rsidRPr="369DCF1D" w:rsidDel="00A61894">
          <w:rPr>
            <w:rFonts w:ascii="Arial" w:hAnsi="Arial" w:cs="Arial"/>
            <w:sz w:val="14"/>
            <w:szCs w:val="14"/>
            <w:lang w:val="en-AU"/>
          </w:rPr>
          <w:delText xml:space="preserve"> </w:delText>
        </w:r>
      </w:del>
      <w:r w:rsidRPr="369DCF1D">
        <w:rPr>
          <w:rFonts w:ascii="Arial" w:hAnsi="Arial" w:cs="Arial"/>
          <w:sz w:val="14"/>
          <w:szCs w:val="14"/>
          <w:lang w:val="en-AU"/>
        </w:rPr>
        <w:t>The parties submit to the non-exclusive jurisdiction of the courts of that state</w:t>
      </w:r>
      <w:r w:rsidRPr="369DCF1D">
        <w:rPr>
          <w:rFonts w:ascii="Arial" w:hAnsi="Arial" w:cs="Arial"/>
          <w:sz w:val="14"/>
          <w:szCs w:val="14"/>
        </w:rPr>
        <w:t>.</w:t>
      </w:r>
    </w:p>
    <w:p w14:paraId="6CA90A1C" w14:textId="0D700CD5" w:rsidR="00950B35" w:rsidRDefault="00950B35" w:rsidP="00950B35">
      <w:pPr>
        <w:pStyle w:val="ListParagraph"/>
        <w:tabs>
          <w:tab w:val="left" w:pos="555"/>
        </w:tabs>
        <w:spacing w:before="30"/>
        <w:ind w:right="114" w:firstLine="0"/>
        <w:jc w:val="both"/>
        <w:rPr>
          <w:rFonts w:ascii="Arial" w:hAnsi="Arial" w:cs="Arial"/>
          <w:sz w:val="14"/>
          <w:szCs w:val="14"/>
        </w:rPr>
      </w:pPr>
    </w:p>
    <w:p w14:paraId="232C923C" w14:textId="77777777" w:rsidR="00950B35" w:rsidRDefault="00950B35" w:rsidP="00950B35">
      <w:pPr>
        <w:pStyle w:val="ListParagraph"/>
        <w:tabs>
          <w:tab w:val="left" w:pos="555"/>
        </w:tabs>
        <w:spacing w:before="30"/>
        <w:ind w:right="114" w:firstLine="0"/>
        <w:jc w:val="both"/>
        <w:rPr>
          <w:rFonts w:ascii="Arial" w:hAnsi="Arial" w:cs="Arial"/>
          <w:sz w:val="14"/>
          <w:szCs w:val="14"/>
        </w:rPr>
      </w:pPr>
    </w:p>
    <w:p w14:paraId="672A6659" w14:textId="77777777" w:rsidR="00A63A0F" w:rsidRDefault="00A63A0F" w:rsidP="00A63A0F">
      <w:pPr>
        <w:pStyle w:val="ListParagraph"/>
        <w:tabs>
          <w:tab w:val="left" w:pos="555"/>
        </w:tabs>
        <w:spacing w:before="30"/>
        <w:ind w:right="114" w:firstLine="0"/>
        <w:jc w:val="both"/>
        <w:rPr>
          <w:rFonts w:ascii="Arial" w:hAnsi="Arial" w:cs="Arial"/>
          <w:sz w:val="14"/>
        </w:rPr>
        <w:sectPr w:rsidR="00A63A0F" w:rsidSect="00306565">
          <w:headerReference w:type="default" r:id="rId9"/>
          <w:footerReference w:type="default" r:id="rId10"/>
          <w:pgSz w:w="12240" w:h="15840"/>
          <w:pgMar w:top="962" w:right="900" w:bottom="1160" w:left="567" w:header="284" w:footer="636" w:gutter="0"/>
          <w:cols w:num="2" w:space="721" w:equalWidth="0">
            <w:col w:w="5209" w:space="326"/>
            <w:col w:w="5767"/>
          </w:cols>
          <w:docGrid w:linePitch="299"/>
        </w:sectPr>
      </w:pPr>
    </w:p>
    <w:p w14:paraId="0A37501D" w14:textId="77777777" w:rsidR="00A63A0F" w:rsidRDefault="00A63A0F" w:rsidP="00A63A0F">
      <w:pPr>
        <w:pStyle w:val="ListParagraph"/>
        <w:tabs>
          <w:tab w:val="left" w:pos="555"/>
        </w:tabs>
        <w:spacing w:before="30"/>
        <w:ind w:right="114" w:firstLine="0"/>
        <w:jc w:val="both"/>
        <w:rPr>
          <w:rFonts w:ascii="Arial" w:hAnsi="Arial" w:cs="Arial"/>
          <w:sz w:val="14"/>
        </w:rPr>
        <w:sectPr w:rsidR="00A63A0F" w:rsidSect="00A63A0F">
          <w:type w:val="continuous"/>
          <w:pgSz w:w="12240" w:h="15840"/>
          <w:pgMar w:top="962" w:right="1320" w:bottom="1160" w:left="993" w:header="284" w:footer="966" w:gutter="0"/>
          <w:cols w:num="2" w:space="721" w:equalWidth="0">
            <w:col w:w="4430" w:space="150"/>
            <w:col w:w="5000"/>
          </w:cols>
        </w:sectPr>
      </w:pPr>
    </w:p>
    <w:p w14:paraId="5A39BBE3" w14:textId="77777777" w:rsidR="00A63A0F" w:rsidRPr="00DE390F" w:rsidRDefault="00A63A0F" w:rsidP="008F36F7">
      <w:pPr>
        <w:pStyle w:val="ListParagraph"/>
        <w:tabs>
          <w:tab w:val="left" w:pos="555"/>
        </w:tabs>
        <w:spacing w:before="30"/>
        <w:ind w:right="114" w:firstLine="0"/>
        <w:jc w:val="both"/>
        <w:rPr>
          <w:rFonts w:ascii="Arial" w:hAnsi="Arial" w:cs="Arial"/>
          <w:sz w:val="14"/>
        </w:rPr>
      </w:pPr>
    </w:p>
    <w:sectPr w:rsidR="00A63A0F" w:rsidRPr="00DE390F" w:rsidSect="00306565">
      <w:type w:val="continuous"/>
      <w:pgSz w:w="12240" w:h="15840"/>
      <w:pgMar w:top="962" w:right="1320" w:bottom="993" w:left="993" w:header="284" w:footer="170" w:gutter="0"/>
      <w:cols w:num="2" w:space="721" w:equalWidth="0">
        <w:col w:w="4430" w:space="150"/>
        <w:col w:w="50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2BCB" w14:textId="77777777" w:rsidR="00976D55" w:rsidRDefault="00976D55">
      <w:r>
        <w:separator/>
      </w:r>
    </w:p>
  </w:endnote>
  <w:endnote w:type="continuationSeparator" w:id="0">
    <w:p w14:paraId="3E938706" w14:textId="77777777" w:rsidR="00976D55" w:rsidRDefault="0097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442696"/>
      <w:docPartObj>
        <w:docPartGallery w:val="Page Numbers (Bottom of Page)"/>
        <w:docPartUnique/>
      </w:docPartObj>
    </w:sdtPr>
    <w:sdtEndPr>
      <w:rPr>
        <w:rFonts w:ascii="Arial" w:hAnsi="Arial" w:cs="Arial"/>
        <w:noProof/>
        <w:sz w:val="14"/>
        <w:szCs w:val="16"/>
      </w:rPr>
    </w:sdtEndPr>
    <w:sdtContent>
      <w:p w14:paraId="2903CBC8" w14:textId="503E73C4" w:rsidR="00950B35" w:rsidRPr="00DE390F" w:rsidRDefault="00950B35">
        <w:pPr>
          <w:pStyle w:val="Footer"/>
          <w:jc w:val="center"/>
          <w:rPr>
            <w:rFonts w:ascii="Arial" w:hAnsi="Arial" w:cs="Arial"/>
            <w:sz w:val="14"/>
            <w:szCs w:val="16"/>
          </w:rPr>
        </w:pPr>
        <w:r w:rsidRPr="00DE390F">
          <w:rPr>
            <w:rFonts w:ascii="Arial" w:hAnsi="Arial" w:cs="Arial"/>
            <w:sz w:val="14"/>
            <w:szCs w:val="16"/>
          </w:rPr>
          <w:fldChar w:fldCharType="begin"/>
        </w:r>
        <w:r w:rsidRPr="00DE390F">
          <w:rPr>
            <w:rFonts w:ascii="Arial" w:hAnsi="Arial" w:cs="Arial"/>
            <w:sz w:val="14"/>
            <w:szCs w:val="16"/>
          </w:rPr>
          <w:instrText xml:space="preserve"> PAGE   \* MERGEFORMAT </w:instrText>
        </w:r>
        <w:r w:rsidRPr="00DE390F">
          <w:rPr>
            <w:rFonts w:ascii="Arial" w:hAnsi="Arial" w:cs="Arial"/>
            <w:sz w:val="14"/>
            <w:szCs w:val="16"/>
          </w:rPr>
          <w:fldChar w:fldCharType="separate"/>
        </w:r>
        <w:r w:rsidRPr="00DE390F">
          <w:rPr>
            <w:rFonts w:ascii="Arial" w:hAnsi="Arial" w:cs="Arial"/>
            <w:noProof/>
            <w:sz w:val="14"/>
            <w:szCs w:val="16"/>
          </w:rPr>
          <w:t>2</w:t>
        </w:r>
        <w:r w:rsidRPr="00DE390F">
          <w:rPr>
            <w:rFonts w:ascii="Arial" w:hAnsi="Arial" w:cs="Arial"/>
            <w:noProof/>
            <w:sz w:val="14"/>
            <w:szCs w:val="16"/>
          </w:rPr>
          <w:fldChar w:fldCharType="end"/>
        </w:r>
        <w:r w:rsidR="00BF50A2">
          <w:rPr>
            <w:rFonts w:ascii="Arial" w:hAnsi="Arial" w:cs="Arial"/>
            <w:noProof/>
            <w:sz w:val="14"/>
            <w:szCs w:val="16"/>
          </w:rPr>
          <w:t xml:space="preserve"> of 4</w:t>
        </w:r>
      </w:p>
    </w:sdtContent>
  </w:sdt>
  <w:p w14:paraId="44EAFD9C" w14:textId="77777777" w:rsidR="00950B35" w:rsidRDefault="00950B35">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8442" w14:textId="77777777" w:rsidR="00976D55" w:rsidRDefault="00976D55">
      <w:r>
        <w:separator/>
      </w:r>
    </w:p>
  </w:footnote>
  <w:footnote w:type="continuationSeparator" w:id="0">
    <w:p w14:paraId="21B502B5" w14:textId="77777777" w:rsidR="00976D55" w:rsidRDefault="0097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A13D" w14:textId="77777777" w:rsidR="00950B35" w:rsidRPr="00E21B3B" w:rsidRDefault="00950B35" w:rsidP="00E21B3B">
    <w:pPr>
      <w:pStyle w:val="Header"/>
      <w:jc w:val="center"/>
      <w:rPr>
        <w:rFonts w:ascii="Arial" w:hAnsi="Arial" w:cs="Arial"/>
        <w:b/>
        <w:sz w:val="18"/>
        <w:lang w:val="en-AU"/>
      </w:rPr>
    </w:pPr>
    <w:r w:rsidRPr="00A63A0F">
      <w:rPr>
        <w:noProof/>
      </w:rPr>
      <w:drawing>
        <wp:anchor distT="0" distB="0" distL="114300" distR="114300" simplePos="0" relativeHeight="251658240" behindDoc="1" locked="0" layoutInCell="1" allowOverlap="1" wp14:anchorId="41C83D14" wp14:editId="62FE40DC">
          <wp:simplePos x="0" y="0"/>
          <wp:positionH relativeFrom="column">
            <wp:posOffset>5464950</wp:posOffset>
          </wp:positionH>
          <wp:positionV relativeFrom="paragraph">
            <wp:posOffset>-190500</wp:posOffset>
          </wp:positionV>
          <wp:extent cx="1676400" cy="4789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76400" cy="478971"/>
                  </a:xfrm>
                  <a:prstGeom prst="rect">
                    <a:avLst/>
                  </a:prstGeom>
                </pic:spPr>
              </pic:pic>
            </a:graphicData>
          </a:graphic>
          <wp14:sizeRelH relativeFrom="margin">
            <wp14:pctWidth>0</wp14:pctWidth>
          </wp14:sizeRelH>
          <wp14:sizeRelV relativeFrom="margin">
            <wp14:pctHeight>0</wp14:pctHeight>
          </wp14:sizeRelV>
        </wp:anchor>
      </w:drawing>
    </w:r>
    <w:r w:rsidRPr="00E21B3B">
      <w:rPr>
        <w:rFonts w:ascii="Arial" w:hAnsi="Arial" w:cs="Arial"/>
        <w:b/>
        <w:sz w:val="18"/>
        <w:lang w:val="en-AU"/>
      </w:rPr>
      <w:t>3-D MATRIX MEDICAL TECHNOLOGY PTY LTD</w:t>
    </w:r>
  </w:p>
  <w:p w14:paraId="45C52BD8" w14:textId="77777777" w:rsidR="00950B35" w:rsidRPr="00E21B3B" w:rsidRDefault="00950B35" w:rsidP="00E21B3B">
    <w:pPr>
      <w:pStyle w:val="Header"/>
      <w:tabs>
        <w:tab w:val="clear" w:pos="4513"/>
        <w:tab w:val="clear" w:pos="9026"/>
        <w:tab w:val="center" w:pos="5103"/>
        <w:tab w:val="right" w:pos="10206"/>
      </w:tabs>
      <w:jc w:val="center"/>
      <w:rPr>
        <w:rFonts w:ascii="Arial" w:hAnsi="Arial" w:cs="Arial"/>
        <w:b/>
        <w:sz w:val="18"/>
      </w:rPr>
    </w:pPr>
    <w:r w:rsidRPr="00E21B3B">
      <w:rPr>
        <w:rFonts w:ascii="Arial" w:hAnsi="Arial" w:cs="Arial"/>
        <w:b/>
        <w:sz w:val="18"/>
      </w:rPr>
      <w:t>GENERAL TERMS AND CONDITIONS OF SALE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A541A20"/>
    <w:lvl w:ilvl="0">
      <w:start w:val="1"/>
      <w:numFmt w:val="none"/>
      <w:suff w:val="nothing"/>
      <w:lvlText w:val=""/>
      <w:lvlJc w:val="left"/>
      <w:pPr>
        <w:ind w:left="709" w:hanging="709"/>
      </w:pPr>
      <w:rPr>
        <w:rFonts w:hint="default"/>
      </w:rPr>
    </w:lvl>
    <w:lvl w:ilvl="1">
      <w:start w:val="1"/>
      <w:numFmt w:val="decimal"/>
      <w:lvlRestart w:val="0"/>
      <w:lvlText w:val="%2"/>
      <w:lvlJc w:val="left"/>
      <w:pPr>
        <w:tabs>
          <w:tab w:val="num" w:pos="709"/>
        </w:tabs>
        <w:ind w:left="709" w:hanging="709"/>
      </w:pPr>
      <w:rPr>
        <w:rFonts w:hint="default"/>
      </w:rPr>
    </w:lvl>
    <w:lvl w:ilvl="2">
      <w:start w:val="1"/>
      <w:numFmt w:val="decimal"/>
      <w:lvlText w:val="%2.%3"/>
      <w:lvlJc w:val="left"/>
      <w:pPr>
        <w:tabs>
          <w:tab w:val="num" w:pos="1069"/>
        </w:tabs>
        <w:ind w:left="1069" w:hanging="709"/>
      </w:pPr>
      <w:rPr>
        <w:rFonts w:hint="default"/>
      </w:rPr>
    </w:lvl>
    <w:lvl w:ilvl="3">
      <w:start w:val="1"/>
      <w:numFmt w:val="lowerLetter"/>
      <w:lvlText w:val="(%4)"/>
      <w:lvlJc w:val="left"/>
      <w:pPr>
        <w:tabs>
          <w:tab w:val="num" w:pos="709"/>
        </w:tabs>
        <w:ind w:left="1418" w:hanging="709"/>
      </w:pPr>
      <w:rPr>
        <w:rFonts w:hint="default"/>
      </w:rPr>
    </w:lvl>
    <w:lvl w:ilvl="4">
      <w:start w:val="1"/>
      <w:numFmt w:val="lowerRoman"/>
      <w:lvlText w:val="(%5)"/>
      <w:lvlJc w:val="left"/>
      <w:pPr>
        <w:tabs>
          <w:tab w:val="num" w:pos="709"/>
        </w:tabs>
        <w:ind w:left="2126" w:hanging="708"/>
      </w:pPr>
      <w:rPr>
        <w:rFonts w:hint="default"/>
      </w:rPr>
    </w:lvl>
    <w:lvl w:ilvl="5">
      <w:start w:val="1"/>
      <w:numFmt w:val="upperLetter"/>
      <w:lvlText w:val="(%6)"/>
      <w:lvlJc w:val="left"/>
      <w:pPr>
        <w:tabs>
          <w:tab w:val="num" w:pos="709"/>
        </w:tabs>
        <w:ind w:left="2835" w:hanging="709"/>
      </w:pPr>
      <w:rPr>
        <w:rFonts w:hint="default"/>
      </w:rPr>
    </w:lvl>
    <w:lvl w:ilvl="6">
      <w:start w:val="1"/>
      <w:numFmt w:val="decimal"/>
      <w:lvlText w:val="(%7)"/>
      <w:lvlJc w:val="left"/>
      <w:pPr>
        <w:tabs>
          <w:tab w:val="num" w:pos="709"/>
        </w:tabs>
        <w:ind w:left="1418" w:hanging="709"/>
      </w:pPr>
      <w:rPr>
        <w:rFonts w:hint="default"/>
      </w:rPr>
    </w:lvl>
    <w:lvl w:ilvl="7">
      <w:start w:val="1"/>
      <w:numFmt w:val="lowerLetter"/>
      <w:lvlText w:val="(%8)"/>
      <w:lvlJc w:val="left"/>
      <w:pPr>
        <w:tabs>
          <w:tab w:val="num" w:pos="0"/>
        </w:tabs>
        <w:ind w:left="709" w:hanging="709"/>
      </w:pPr>
      <w:rPr>
        <w:rFonts w:hint="default"/>
      </w:rPr>
    </w:lvl>
    <w:lvl w:ilvl="8">
      <w:start w:val="1"/>
      <w:numFmt w:val="lowerRoman"/>
      <w:lvlText w:val="(%9)"/>
      <w:lvlJc w:val="left"/>
      <w:pPr>
        <w:tabs>
          <w:tab w:val="num" w:pos="709"/>
        </w:tabs>
        <w:ind w:left="1418" w:hanging="709"/>
      </w:pPr>
      <w:rPr>
        <w:rFonts w:hint="default"/>
      </w:rPr>
    </w:lvl>
  </w:abstractNum>
  <w:abstractNum w:abstractNumId="1" w15:restartNumberingAfterBreak="0">
    <w:nsid w:val="05653653"/>
    <w:multiLevelType w:val="hybridMultilevel"/>
    <w:tmpl w:val="AB3A7364"/>
    <w:lvl w:ilvl="0" w:tplc="0562BD98">
      <w:start w:val="4"/>
      <w:numFmt w:val="upperLetter"/>
      <w:lvlText w:val="%1."/>
      <w:lvlJc w:val="left"/>
      <w:pPr>
        <w:tabs>
          <w:tab w:val="num" w:pos="567"/>
        </w:tabs>
        <w:ind w:left="567" w:hanging="567"/>
      </w:pPr>
      <w:rPr>
        <w:rFonts w:hint="default"/>
      </w:rPr>
    </w:lvl>
    <w:lvl w:ilvl="1" w:tplc="DF4A9CF6">
      <w:start w:val="1"/>
      <w:numFmt w:val="decimal"/>
      <w:lvlText w:val="%2."/>
      <w:lvlJc w:val="left"/>
      <w:pPr>
        <w:tabs>
          <w:tab w:val="num" w:pos="1004"/>
        </w:tabs>
        <w:ind w:left="1004" w:hanging="720"/>
      </w:pPr>
      <w:rPr>
        <w:rFonts w:ascii="Lucida Sans" w:hAnsi="Lucida Sans" w:hint="default"/>
        <w:b/>
        <w:i w:val="0"/>
        <w:sz w:val="16"/>
        <w:szCs w:val="16"/>
      </w:rPr>
    </w:lvl>
    <w:lvl w:ilvl="2" w:tplc="F06C1448">
      <w:start w:val="1"/>
      <w:numFmt w:val="lowerLetter"/>
      <w:lvlText w:val="(%3)"/>
      <w:lvlJc w:val="left"/>
      <w:pPr>
        <w:tabs>
          <w:tab w:val="num" w:pos="2715"/>
        </w:tabs>
        <w:ind w:left="2715" w:hanging="735"/>
      </w:pPr>
      <w:rPr>
        <w:rFonts w:ascii="Lucida Sans" w:eastAsia="Times New Roman" w:hAnsi="Lucida Sans" w:cs="Times New Roman" w:hint="default"/>
      </w:rPr>
    </w:lvl>
    <w:lvl w:ilvl="3" w:tplc="5156BF98">
      <w:start w:val="1"/>
      <w:numFmt w:val="decimal"/>
      <w:lvlText w:val="%4."/>
      <w:lvlJc w:val="left"/>
      <w:pPr>
        <w:tabs>
          <w:tab w:val="num" w:pos="2880"/>
        </w:tabs>
        <w:ind w:left="2880" w:hanging="360"/>
      </w:pPr>
    </w:lvl>
    <w:lvl w:ilvl="4" w:tplc="ADB47426" w:tentative="1">
      <w:start w:val="1"/>
      <w:numFmt w:val="lowerLetter"/>
      <w:lvlText w:val="%5."/>
      <w:lvlJc w:val="left"/>
      <w:pPr>
        <w:tabs>
          <w:tab w:val="num" w:pos="3600"/>
        </w:tabs>
        <w:ind w:left="3600" w:hanging="360"/>
      </w:pPr>
    </w:lvl>
    <w:lvl w:ilvl="5" w:tplc="555AE9BA" w:tentative="1">
      <w:start w:val="1"/>
      <w:numFmt w:val="lowerRoman"/>
      <w:lvlText w:val="%6."/>
      <w:lvlJc w:val="right"/>
      <w:pPr>
        <w:tabs>
          <w:tab w:val="num" w:pos="4320"/>
        </w:tabs>
        <w:ind w:left="4320" w:hanging="180"/>
      </w:pPr>
    </w:lvl>
    <w:lvl w:ilvl="6" w:tplc="0EE4A68C" w:tentative="1">
      <w:start w:val="1"/>
      <w:numFmt w:val="decimal"/>
      <w:lvlText w:val="%7."/>
      <w:lvlJc w:val="left"/>
      <w:pPr>
        <w:tabs>
          <w:tab w:val="num" w:pos="5040"/>
        </w:tabs>
        <w:ind w:left="5040" w:hanging="360"/>
      </w:pPr>
    </w:lvl>
    <w:lvl w:ilvl="7" w:tplc="F6D04404" w:tentative="1">
      <w:start w:val="1"/>
      <w:numFmt w:val="lowerLetter"/>
      <w:lvlText w:val="%8."/>
      <w:lvlJc w:val="left"/>
      <w:pPr>
        <w:tabs>
          <w:tab w:val="num" w:pos="5760"/>
        </w:tabs>
        <w:ind w:left="5760" w:hanging="360"/>
      </w:pPr>
    </w:lvl>
    <w:lvl w:ilvl="8" w:tplc="AB2AF774" w:tentative="1">
      <w:start w:val="1"/>
      <w:numFmt w:val="lowerRoman"/>
      <w:lvlText w:val="%9."/>
      <w:lvlJc w:val="right"/>
      <w:pPr>
        <w:tabs>
          <w:tab w:val="num" w:pos="6480"/>
        </w:tabs>
        <w:ind w:left="6480" w:hanging="180"/>
      </w:pPr>
    </w:lvl>
  </w:abstractNum>
  <w:abstractNum w:abstractNumId="2" w15:restartNumberingAfterBreak="0">
    <w:nsid w:val="07336FAF"/>
    <w:multiLevelType w:val="hybridMultilevel"/>
    <w:tmpl w:val="16BEEBD6"/>
    <w:lvl w:ilvl="0" w:tplc="8CDC698E">
      <w:start w:val="1"/>
      <w:numFmt w:val="lowerLetter"/>
      <w:lvlText w:val="(%1)"/>
      <w:lvlJc w:val="left"/>
      <w:pPr>
        <w:tabs>
          <w:tab w:val="num" w:pos="1080"/>
        </w:tabs>
        <w:ind w:left="1080" w:hanging="360"/>
      </w:pPr>
      <w:rPr>
        <w:rFonts w:ascii="Lucida Sans" w:eastAsia="Times New Roman" w:hAnsi="Lucida Sans" w:cs="Times New Roman"/>
        <w:b w:val="0"/>
        <w:i w:val="0"/>
        <w:sz w:val="16"/>
        <w:szCs w:val="16"/>
        <w:u w:val="none"/>
      </w:rPr>
    </w:lvl>
    <w:lvl w:ilvl="1" w:tplc="F5323B96">
      <w:start w:val="3"/>
      <w:numFmt w:val="decimal"/>
      <w:lvlText w:val="%2."/>
      <w:lvlJc w:val="left"/>
      <w:pPr>
        <w:tabs>
          <w:tab w:val="num" w:pos="2520"/>
        </w:tabs>
        <w:ind w:left="2520" w:hanging="720"/>
      </w:pPr>
      <w:rPr>
        <w:rFonts w:hint="default"/>
        <w:b/>
        <w:i w:val="0"/>
        <w:sz w:val="20"/>
      </w:rPr>
    </w:lvl>
    <w:lvl w:ilvl="2" w:tplc="446432FC">
      <w:start w:val="1"/>
      <w:numFmt w:val="lowerRoman"/>
      <w:lvlText w:val="%3."/>
      <w:lvlJc w:val="right"/>
      <w:pPr>
        <w:tabs>
          <w:tab w:val="num" w:pos="2880"/>
        </w:tabs>
        <w:ind w:left="2880" w:hanging="180"/>
      </w:pPr>
    </w:lvl>
    <w:lvl w:ilvl="3" w:tplc="3334B6C4">
      <w:start w:val="1"/>
      <w:numFmt w:val="decimal"/>
      <w:lvlText w:val="%4."/>
      <w:lvlJc w:val="left"/>
      <w:pPr>
        <w:tabs>
          <w:tab w:val="num" w:pos="3600"/>
        </w:tabs>
        <w:ind w:left="3600" w:hanging="360"/>
      </w:pPr>
    </w:lvl>
    <w:lvl w:ilvl="4" w:tplc="2E5A8A3C" w:tentative="1">
      <w:start w:val="1"/>
      <w:numFmt w:val="lowerLetter"/>
      <w:lvlText w:val="%5."/>
      <w:lvlJc w:val="left"/>
      <w:pPr>
        <w:tabs>
          <w:tab w:val="num" w:pos="4320"/>
        </w:tabs>
        <w:ind w:left="4320" w:hanging="360"/>
      </w:pPr>
    </w:lvl>
    <w:lvl w:ilvl="5" w:tplc="8A66F176" w:tentative="1">
      <w:start w:val="1"/>
      <w:numFmt w:val="lowerRoman"/>
      <w:lvlText w:val="%6."/>
      <w:lvlJc w:val="right"/>
      <w:pPr>
        <w:tabs>
          <w:tab w:val="num" w:pos="5040"/>
        </w:tabs>
        <w:ind w:left="5040" w:hanging="180"/>
      </w:pPr>
    </w:lvl>
    <w:lvl w:ilvl="6" w:tplc="C7B8518C" w:tentative="1">
      <w:start w:val="1"/>
      <w:numFmt w:val="decimal"/>
      <w:lvlText w:val="%7."/>
      <w:lvlJc w:val="left"/>
      <w:pPr>
        <w:tabs>
          <w:tab w:val="num" w:pos="5760"/>
        </w:tabs>
        <w:ind w:left="5760" w:hanging="360"/>
      </w:pPr>
    </w:lvl>
    <w:lvl w:ilvl="7" w:tplc="C0B0D16E" w:tentative="1">
      <w:start w:val="1"/>
      <w:numFmt w:val="lowerLetter"/>
      <w:lvlText w:val="%8."/>
      <w:lvlJc w:val="left"/>
      <w:pPr>
        <w:tabs>
          <w:tab w:val="num" w:pos="6480"/>
        </w:tabs>
        <w:ind w:left="6480" w:hanging="360"/>
      </w:pPr>
    </w:lvl>
    <w:lvl w:ilvl="8" w:tplc="1EA27F92" w:tentative="1">
      <w:start w:val="1"/>
      <w:numFmt w:val="lowerRoman"/>
      <w:lvlText w:val="%9."/>
      <w:lvlJc w:val="right"/>
      <w:pPr>
        <w:tabs>
          <w:tab w:val="num" w:pos="7200"/>
        </w:tabs>
        <w:ind w:left="7200" w:hanging="180"/>
      </w:pPr>
    </w:lvl>
  </w:abstractNum>
  <w:abstractNum w:abstractNumId="3" w15:restartNumberingAfterBreak="0">
    <w:nsid w:val="0AE6418E"/>
    <w:multiLevelType w:val="hybridMultilevel"/>
    <w:tmpl w:val="5008CF0C"/>
    <w:lvl w:ilvl="0" w:tplc="B7024F50">
      <w:start w:val="1"/>
      <w:numFmt w:val="lowerRoman"/>
      <w:lvlText w:val="(%1)"/>
      <w:lvlJc w:val="left"/>
      <w:pPr>
        <w:ind w:left="968" w:hanging="286"/>
      </w:pPr>
      <w:rPr>
        <w:rFonts w:ascii="Arial" w:eastAsia="Arial" w:hAnsi="Arial" w:cs="Arial" w:hint="default"/>
        <w:w w:val="106"/>
        <w:sz w:val="12"/>
        <w:szCs w:val="12"/>
        <w:lang w:val="fr-FR" w:eastAsia="fr-FR" w:bidi="fr-FR"/>
      </w:rPr>
    </w:lvl>
    <w:lvl w:ilvl="1" w:tplc="1BE6B7F2">
      <w:numFmt w:val="bullet"/>
      <w:lvlText w:val="•"/>
      <w:lvlJc w:val="left"/>
      <w:pPr>
        <w:ind w:left="1428" w:hanging="286"/>
      </w:pPr>
      <w:rPr>
        <w:rFonts w:hint="default"/>
        <w:lang w:val="fr-FR" w:eastAsia="fr-FR" w:bidi="fr-FR"/>
      </w:rPr>
    </w:lvl>
    <w:lvl w:ilvl="2" w:tplc="425E7002">
      <w:numFmt w:val="bullet"/>
      <w:lvlText w:val="•"/>
      <w:lvlJc w:val="left"/>
      <w:pPr>
        <w:ind w:left="1897" w:hanging="286"/>
      </w:pPr>
      <w:rPr>
        <w:rFonts w:hint="default"/>
        <w:lang w:val="fr-FR" w:eastAsia="fr-FR" w:bidi="fr-FR"/>
      </w:rPr>
    </w:lvl>
    <w:lvl w:ilvl="3" w:tplc="56CC21BC">
      <w:numFmt w:val="bullet"/>
      <w:lvlText w:val="•"/>
      <w:lvlJc w:val="left"/>
      <w:pPr>
        <w:ind w:left="2365" w:hanging="286"/>
      </w:pPr>
      <w:rPr>
        <w:rFonts w:hint="default"/>
        <w:lang w:val="fr-FR" w:eastAsia="fr-FR" w:bidi="fr-FR"/>
      </w:rPr>
    </w:lvl>
    <w:lvl w:ilvl="4" w:tplc="69DA2886">
      <w:numFmt w:val="bullet"/>
      <w:lvlText w:val="•"/>
      <w:lvlJc w:val="left"/>
      <w:pPr>
        <w:ind w:left="2834" w:hanging="286"/>
      </w:pPr>
      <w:rPr>
        <w:rFonts w:hint="default"/>
        <w:lang w:val="fr-FR" w:eastAsia="fr-FR" w:bidi="fr-FR"/>
      </w:rPr>
    </w:lvl>
    <w:lvl w:ilvl="5" w:tplc="12EE7108">
      <w:numFmt w:val="bullet"/>
      <w:lvlText w:val="•"/>
      <w:lvlJc w:val="left"/>
      <w:pPr>
        <w:ind w:left="3302" w:hanging="286"/>
      </w:pPr>
      <w:rPr>
        <w:rFonts w:hint="default"/>
        <w:lang w:val="fr-FR" w:eastAsia="fr-FR" w:bidi="fr-FR"/>
      </w:rPr>
    </w:lvl>
    <w:lvl w:ilvl="6" w:tplc="9820843A">
      <w:numFmt w:val="bullet"/>
      <w:lvlText w:val="•"/>
      <w:lvlJc w:val="left"/>
      <w:pPr>
        <w:ind w:left="3771" w:hanging="286"/>
      </w:pPr>
      <w:rPr>
        <w:rFonts w:hint="default"/>
        <w:lang w:val="fr-FR" w:eastAsia="fr-FR" w:bidi="fr-FR"/>
      </w:rPr>
    </w:lvl>
    <w:lvl w:ilvl="7" w:tplc="45D46234">
      <w:numFmt w:val="bullet"/>
      <w:lvlText w:val="•"/>
      <w:lvlJc w:val="left"/>
      <w:pPr>
        <w:ind w:left="4239" w:hanging="286"/>
      </w:pPr>
      <w:rPr>
        <w:rFonts w:hint="default"/>
        <w:lang w:val="fr-FR" w:eastAsia="fr-FR" w:bidi="fr-FR"/>
      </w:rPr>
    </w:lvl>
    <w:lvl w:ilvl="8" w:tplc="E8B653D6">
      <w:numFmt w:val="bullet"/>
      <w:lvlText w:val="•"/>
      <w:lvlJc w:val="left"/>
      <w:pPr>
        <w:ind w:left="4708" w:hanging="286"/>
      </w:pPr>
      <w:rPr>
        <w:rFonts w:hint="default"/>
        <w:lang w:val="fr-FR" w:eastAsia="fr-FR" w:bidi="fr-FR"/>
      </w:rPr>
    </w:lvl>
  </w:abstractNum>
  <w:abstractNum w:abstractNumId="4" w15:restartNumberingAfterBreak="0">
    <w:nsid w:val="0C0E1CEF"/>
    <w:multiLevelType w:val="multilevel"/>
    <w:tmpl w:val="E11C6E54"/>
    <w:lvl w:ilvl="0">
      <w:start w:val="1"/>
      <w:numFmt w:val="decimal"/>
      <w:lvlText w:val="%1"/>
      <w:lvlJc w:val="left"/>
      <w:pPr>
        <w:ind w:left="554" w:hanging="454"/>
      </w:pPr>
      <w:rPr>
        <w:rFonts w:ascii="Arial" w:eastAsia="Times New Roman" w:hAnsi="Arial" w:cs="Arial" w:hint="default"/>
        <w:b/>
        <w:bCs/>
        <w:w w:val="99"/>
        <w:sz w:val="14"/>
        <w:szCs w:val="16"/>
        <w:lang w:val="en-US" w:eastAsia="en-US" w:bidi="en-US"/>
      </w:rPr>
    </w:lvl>
    <w:lvl w:ilvl="1">
      <w:start w:val="1"/>
      <w:numFmt w:val="decimal"/>
      <w:lvlText w:val="%1.%2"/>
      <w:lvlJc w:val="left"/>
      <w:pPr>
        <w:ind w:left="554" w:hanging="454"/>
        <w:jc w:val="right"/>
      </w:pPr>
      <w:rPr>
        <w:rFonts w:hint="default"/>
        <w:spacing w:val="-4"/>
        <w:w w:val="99"/>
        <w:lang w:val="en-US" w:eastAsia="en-US" w:bidi="en-US"/>
      </w:rPr>
    </w:lvl>
    <w:lvl w:ilvl="2">
      <w:start w:val="1"/>
      <w:numFmt w:val="lowerLetter"/>
      <w:lvlText w:val="(%3)"/>
      <w:lvlJc w:val="left"/>
      <w:pPr>
        <w:ind w:left="1007" w:hanging="454"/>
      </w:pPr>
      <w:rPr>
        <w:rFonts w:ascii="Arial" w:eastAsia="Times New Roman" w:hAnsi="Arial" w:cs="Arial" w:hint="default"/>
        <w:spacing w:val="-22"/>
        <w:w w:val="99"/>
        <w:sz w:val="14"/>
        <w:szCs w:val="18"/>
        <w:lang w:val="en-US" w:eastAsia="en-US" w:bidi="en-US"/>
      </w:rPr>
    </w:lvl>
    <w:lvl w:ilvl="3">
      <w:start w:val="1"/>
      <w:numFmt w:val="lowerRoman"/>
      <w:lvlText w:val="(%4)"/>
      <w:lvlJc w:val="left"/>
      <w:pPr>
        <w:ind w:left="1461" w:hanging="454"/>
      </w:pPr>
      <w:rPr>
        <w:rFonts w:ascii="Times New Roman" w:eastAsia="Times New Roman" w:hAnsi="Times New Roman" w:cs="Times New Roman" w:hint="default"/>
        <w:spacing w:val="-4"/>
        <w:w w:val="99"/>
        <w:sz w:val="18"/>
        <w:szCs w:val="18"/>
        <w:lang w:val="en-US" w:eastAsia="en-US" w:bidi="en-US"/>
      </w:rPr>
    </w:lvl>
    <w:lvl w:ilvl="4">
      <w:numFmt w:val="bullet"/>
      <w:lvlText w:val="•"/>
      <w:lvlJc w:val="left"/>
      <w:pPr>
        <w:ind w:left="943" w:hanging="454"/>
      </w:pPr>
      <w:rPr>
        <w:rFonts w:hint="default"/>
        <w:lang w:val="en-US" w:eastAsia="en-US" w:bidi="en-US"/>
      </w:rPr>
    </w:lvl>
    <w:lvl w:ilvl="5">
      <w:numFmt w:val="bullet"/>
      <w:lvlText w:val="•"/>
      <w:lvlJc w:val="left"/>
      <w:pPr>
        <w:ind w:left="685" w:hanging="454"/>
      </w:pPr>
      <w:rPr>
        <w:rFonts w:hint="default"/>
        <w:lang w:val="en-US" w:eastAsia="en-US" w:bidi="en-US"/>
      </w:rPr>
    </w:lvl>
    <w:lvl w:ilvl="6">
      <w:numFmt w:val="bullet"/>
      <w:lvlText w:val="•"/>
      <w:lvlJc w:val="left"/>
      <w:pPr>
        <w:ind w:left="427" w:hanging="454"/>
      </w:pPr>
      <w:rPr>
        <w:rFonts w:hint="default"/>
        <w:lang w:val="en-US" w:eastAsia="en-US" w:bidi="en-US"/>
      </w:rPr>
    </w:lvl>
    <w:lvl w:ilvl="7">
      <w:numFmt w:val="bullet"/>
      <w:lvlText w:val="•"/>
      <w:lvlJc w:val="left"/>
      <w:pPr>
        <w:ind w:left="169" w:hanging="454"/>
      </w:pPr>
      <w:rPr>
        <w:rFonts w:hint="default"/>
        <w:lang w:val="en-US" w:eastAsia="en-US" w:bidi="en-US"/>
      </w:rPr>
    </w:lvl>
    <w:lvl w:ilvl="8">
      <w:numFmt w:val="bullet"/>
      <w:lvlText w:val="•"/>
      <w:lvlJc w:val="left"/>
      <w:pPr>
        <w:ind w:left="-89" w:hanging="454"/>
      </w:pPr>
      <w:rPr>
        <w:rFonts w:hint="default"/>
        <w:lang w:val="en-US" w:eastAsia="en-US" w:bidi="en-US"/>
      </w:rPr>
    </w:lvl>
  </w:abstractNum>
  <w:abstractNum w:abstractNumId="5" w15:restartNumberingAfterBreak="0">
    <w:nsid w:val="21B30C37"/>
    <w:multiLevelType w:val="hybridMultilevel"/>
    <w:tmpl w:val="ABB24648"/>
    <w:lvl w:ilvl="0" w:tplc="937445FC">
      <w:start w:val="1"/>
      <w:numFmt w:val="lowerLetter"/>
      <w:lvlText w:val="(%1)"/>
      <w:lvlJc w:val="left"/>
      <w:pPr>
        <w:ind w:left="1007" w:hanging="454"/>
      </w:pPr>
      <w:rPr>
        <w:rFonts w:ascii="Times New Roman" w:eastAsia="Times New Roman" w:hAnsi="Times New Roman" w:cs="Times New Roman" w:hint="default"/>
        <w:spacing w:val="-16"/>
        <w:w w:val="99"/>
        <w:sz w:val="18"/>
        <w:szCs w:val="18"/>
        <w:lang w:val="en-US" w:eastAsia="en-US" w:bidi="en-US"/>
      </w:rPr>
    </w:lvl>
    <w:lvl w:ilvl="1" w:tplc="489C1B52">
      <w:numFmt w:val="bullet"/>
      <w:lvlText w:val="•"/>
      <w:lvlJc w:val="left"/>
      <w:pPr>
        <w:ind w:left="1346" w:hanging="454"/>
      </w:pPr>
      <w:rPr>
        <w:rFonts w:hint="default"/>
        <w:lang w:val="en-US" w:eastAsia="en-US" w:bidi="en-US"/>
      </w:rPr>
    </w:lvl>
    <w:lvl w:ilvl="2" w:tplc="81AE6F8E">
      <w:numFmt w:val="bullet"/>
      <w:lvlText w:val="•"/>
      <w:lvlJc w:val="left"/>
      <w:pPr>
        <w:ind w:left="1693" w:hanging="454"/>
      </w:pPr>
      <w:rPr>
        <w:rFonts w:hint="default"/>
        <w:lang w:val="en-US" w:eastAsia="en-US" w:bidi="en-US"/>
      </w:rPr>
    </w:lvl>
    <w:lvl w:ilvl="3" w:tplc="1EE82ECC">
      <w:numFmt w:val="bullet"/>
      <w:lvlText w:val="•"/>
      <w:lvlJc w:val="left"/>
      <w:pPr>
        <w:ind w:left="2040" w:hanging="454"/>
      </w:pPr>
      <w:rPr>
        <w:rFonts w:hint="default"/>
        <w:lang w:val="en-US" w:eastAsia="en-US" w:bidi="en-US"/>
      </w:rPr>
    </w:lvl>
    <w:lvl w:ilvl="4" w:tplc="B2AA92D8">
      <w:numFmt w:val="bullet"/>
      <w:lvlText w:val="•"/>
      <w:lvlJc w:val="left"/>
      <w:pPr>
        <w:ind w:left="2387" w:hanging="454"/>
      </w:pPr>
      <w:rPr>
        <w:rFonts w:hint="default"/>
        <w:lang w:val="en-US" w:eastAsia="en-US" w:bidi="en-US"/>
      </w:rPr>
    </w:lvl>
    <w:lvl w:ilvl="5" w:tplc="FE54A634">
      <w:numFmt w:val="bullet"/>
      <w:lvlText w:val="•"/>
      <w:lvlJc w:val="left"/>
      <w:pPr>
        <w:ind w:left="2734" w:hanging="454"/>
      </w:pPr>
      <w:rPr>
        <w:rFonts w:hint="default"/>
        <w:lang w:val="en-US" w:eastAsia="en-US" w:bidi="en-US"/>
      </w:rPr>
    </w:lvl>
    <w:lvl w:ilvl="6" w:tplc="89ECAFEC">
      <w:numFmt w:val="bullet"/>
      <w:lvlText w:val="•"/>
      <w:lvlJc w:val="left"/>
      <w:pPr>
        <w:ind w:left="3081" w:hanging="454"/>
      </w:pPr>
      <w:rPr>
        <w:rFonts w:hint="default"/>
        <w:lang w:val="en-US" w:eastAsia="en-US" w:bidi="en-US"/>
      </w:rPr>
    </w:lvl>
    <w:lvl w:ilvl="7" w:tplc="7154446C">
      <w:numFmt w:val="bullet"/>
      <w:lvlText w:val="•"/>
      <w:lvlJc w:val="left"/>
      <w:pPr>
        <w:ind w:left="3428" w:hanging="454"/>
      </w:pPr>
      <w:rPr>
        <w:rFonts w:hint="default"/>
        <w:lang w:val="en-US" w:eastAsia="en-US" w:bidi="en-US"/>
      </w:rPr>
    </w:lvl>
    <w:lvl w:ilvl="8" w:tplc="6D548D3A">
      <w:numFmt w:val="bullet"/>
      <w:lvlText w:val="•"/>
      <w:lvlJc w:val="left"/>
      <w:pPr>
        <w:ind w:left="3775" w:hanging="454"/>
      </w:pPr>
      <w:rPr>
        <w:rFonts w:hint="default"/>
        <w:lang w:val="en-US" w:eastAsia="en-US" w:bidi="en-US"/>
      </w:rPr>
    </w:lvl>
  </w:abstractNum>
  <w:abstractNum w:abstractNumId="6" w15:restartNumberingAfterBreak="0">
    <w:nsid w:val="23EC549F"/>
    <w:multiLevelType w:val="hybridMultilevel"/>
    <w:tmpl w:val="16BEEBD6"/>
    <w:lvl w:ilvl="0" w:tplc="4558A3FC">
      <w:start w:val="1"/>
      <w:numFmt w:val="lowerLetter"/>
      <w:lvlText w:val="(%1)"/>
      <w:lvlJc w:val="left"/>
      <w:pPr>
        <w:tabs>
          <w:tab w:val="num" w:pos="1080"/>
        </w:tabs>
        <w:ind w:left="1080" w:hanging="360"/>
      </w:pPr>
      <w:rPr>
        <w:rFonts w:ascii="Lucida Sans" w:eastAsia="Times New Roman" w:hAnsi="Lucida Sans" w:cs="Times New Roman"/>
        <w:b w:val="0"/>
        <w:i w:val="0"/>
        <w:sz w:val="16"/>
        <w:szCs w:val="16"/>
        <w:u w:val="none"/>
      </w:rPr>
    </w:lvl>
    <w:lvl w:ilvl="1" w:tplc="8D14C778">
      <w:start w:val="3"/>
      <w:numFmt w:val="decimal"/>
      <w:lvlText w:val="%2."/>
      <w:lvlJc w:val="left"/>
      <w:pPr>
        <w:tabs>
          <w:tab w:val="num" w:pos="2520"/>
        </w:tabs>
        <w:ind w:left="2520" w:hanging="720"/>
      </w:pPr>
      <w:rPr>
        <w:rFonts w:hint="default"/>
        <w:b/>
        <w:i w:val="0"/>
        <w:sz w:val="20"/>
      </w:rPr>
    </w:lvl>
    <w:lvl w:ilvl="2" w:tplc="BE80CCDC">
      <w:start w:val="1"/>
      <w:numFmt w:val="lowerRoman"/>
      <w:lvlText w:val="%3."/>
      <w:lvlJc w:val="right"/>
      <w:pPr>
        <w:tabs>
          <w:tab w:val="num" w:pos="2880"/>
        </w:tabs>
        <w:ind w:left="2880" w:hanging="180"/>
      </w:pPr>
    </w:lvl>
    <w:lvl w:ilvl="3" w:tplc="C44C124E">
      <w:start w:val="1"/>
      <w:numFmt w:val="decimal"/>
      <w:lvlText w:val="%4."/>
      <w:lvlJc w:val="left"/>
      <w:pPr>
        <w:tabs>
          <w:tab w:val="num" w:pos="3600"/>
        </w:tabs>
        <w:ind w:left="3600" w:hanging="360"/>
      </w:pPr>
    </w:lvl>
    <w:lvl w:ilvl="4" w:tplc="981AA870" w:tentative="1">
      <w:start w:val="1"/>
      <w:numFmt w:val="lowerLetter"/>
      <w:lvlText w:val="%5."/>
      <w:lvlJc w:val="left"/>
      <w:pPr>
        <w:tabs>
          <w:tab w:val="num" w:pos="4320"/>
        </w:tabs>
        <w:ind w:left="4320" w:hanging="360"/>
      </w:pPr>
    </w:lvl>
    <w:lvl w:ilvl="5" w:tplc="7F9CE82A" w:tentative="1">
      <w:start w:val="1"/>
      <w:numFmt w:val="lowerRoman"/>
      <w:lvlText w:val="%6."/>
      <w:lvlJc w:val="right"/>
      <w:pPr>
        <w:tabs>
          <w:tab w:val="num" w:pos="5040"/>
        </w:tabs>
        <w:ind w:left="5040" w:hanging="180"/>
      </w:pPr>
    </w:lvl>
    <w:lvl w:ilvl="6" w:tplc="4064C6CE" w:tentative="1">
      <w:start w:val="1"/>
      <w:numFmt w:val="decimal"/>
      <w:lvlText w:val="%7."/>
      <w:lvlJc w:val="left"/>
      <w:pPr>
        <w:tabs>
          <w:tab w:val="num" w:pos="5760"/>
        </w:tabs>
        <w:ind w:left="5760" w:hanging="360"/>
      </w:pPr>
    </w:lvl>
    <w:lvl w:ilvl="7" w:tplc="85626ACA" w:tentative="1">
      <w:start w:val="1"/>
      <w:numFmt w:val="lowerLetter"/>
      <w:lvlText w:val="%8."/>
      <w:lvlJc w:val="left"/>
      <w:pPr>
        <w:tabs>
          <w:tab w:val="num" w:pos="6480"/>
        </w:tabs>
        <w:ind w:left="6480" w:hanging="360"/>
      </w:pPr>
    </w:lvl>
    <w:lvl w:ilvl="8" w:tplc="40682A50" w:tentative="1">
      <w:start w:val="1"/>
      <w:numFmt w:val="lowerRoman"/>
      <w:lvlText w:val="%9."/>
      <w:lvlJc w:val="right"/>
      <w:pPr>
        <w:tabs>
          <w:tab w:val="num" w:pos="7200"/>
        </w:tabs>
        <w:ind w:left="7200" w:hanging="180"/>
      </w:pPr>
    </w:lvl>
  </w:abstractNum>
  <w:abstractNum w:abstractNumId="7" w15:restartNumberingAfterBreak="0">
    <w:nsid w:val="28772A0E"/>
    <w:multiLevelType w:val="multilevel"/>
    <w:tmpl w:val="4142D810"/>
    <w:lvl w:ilvl="0">
      <w:start w:val="14"/>
      <w:numFmt w:val="decimal"/>
      <w:lvlText w:val="%1"/>
      <w:lvlJc w:val="left"/>
      <w:pPr>
        <w:ind w:left="682" w:hanging="567"/>
      </w:pPr>
      <w:rPr>
        <w:rFonts w:hint="default"/>
        <w:lang w:val="fr-FR" w:eastAsia="fr-FR" w:bidi="fr-FR"/>
      </w:rPr>
    </w:lvl>
    <w:lvl w:ilvl="1">
      <w:start w:val="1"/>
      <w:numFmt w:val="decimal"/>
      <w:lvlText w:val="%1.%2"/>
      <w:lvlJc w:val="left"/>
      <w:pPr>
        <w:ind w:left="682" w:hanging="567"/>
      </w:pPr>
      <w:rPr>
        <w:rFonts w:ascii="Arial" w:eastAsia="Arial" w:hAnsi="Arial" w:cs="Arial" w:hint="default"/>
        <w:w w:val="106"/>
        <w:sz w:val="12"/>
        <w:szCs w:val="12"/>
        <w:lang w:val="fr-FR" w:eastAsia="fr-FR" w:bidi="fr-FR"/>
      </w:rPr>
    </w:lvl>
    <w:lvl w:ilvl="2">
      <w:numFmt w:val="bullet"/>
      <w:lvlText w:val="•"/>
      <w:lvlJc w:val="left"/>
      <w:pPr>
        <w:ind w:left="1673" w:hanging="567"/>
      </w:pPr>
      <w:rPr>
        <w:rFonts w:hint="default"/>
        <w:lang w:val="fr-FR" w:eastAsia="fr-FR" w:bidi="fr-FR"/>
      </w:rPr>
    </w:lvl>
    <w:lvl w:ilvl="3">
      <w:numFmt w:val="bullet"/>
      <w:lvlText w:val="•"/>
      <w:lvlJc w:val="left"/>
      <w:pPr>
        <w:ind w:left="2169" w:hanging="567"/>
      </w:pPr>
      <w:rPr>
        <w:rFonts w:hint="default"/>
        <w:lang w:val="fr-FR" w:eastAsia="fr-FR" w:bidi="fr-FR"/>
      </w:rPr>
    </w:lvl>
    <w:lvl w:ilvl="4">
      <w:numFmt w:val="bullet"/>
      <w:lvlText w:val="•"/>
      <w:lvlJc w:val="left"/>
      <w:pPr>
        <w:ind w:left="2666" w:hanging="567"/>
      </w:pPr>
      <w:rPr>
        <w:rFonts w:hint="default"/>
        <w:lang w:val="fr-FR" w:eastAsia="fr-FR" w:bidi="fr-FR"/>
      </w:rPr>
    </w:lvl>
    <w:lvl w:ilvl="5">
      <w:numFmt w:val="bullet"/>
      <w:lvlText w:val="•"/>
      <w:lvlJc w:val="left"/>
      <w:pPr>
        <w:ind w:left="3162" w:hanging="567"/>
      </w:pPr>
      <w:rPr>
        <w:rFonts w:hint="default"/>
        <w:lang w:val="fr-FR" w:eastAsia="fr-FR" w:bidi="fr-FR"/>
      </w:rPr>
    </w:lvl>
    <w:lvl w:ilvl="6">
      <w:numFmt w:val="bullet"/>
      <w:lvlText w:val="•"/>
      <w:lvlJc w:val="left"/>
      <w:pPr>
        <w:ind w:left="3659" w:hanging="567"/>
      </w:pPr>
      <w:rPr>
        <w:rFonts w:hint="default"/>
        <w:lang w:val="fr-FR" w:eastAsia="fr-FR" w:bidi="fr-FR"/>
      </w:rPr>
    </w:lvl>
    <w:lvl w:ilvl="7">
      <w:numFmt w:val="bullet"/>
      <w:lvlText w:val="•"/>
      <w:lvlJc w:val="left"/>
      <w:pPr>
        <w:ind w:left="4155" w:hanging="567"/>
      </w:pPr>
      <w:rPr>
        <w:rFonts w:hint="default"/>
        <w:lang w:val="fr-FR" w:eastAsia="fr-FR" w:bidi="fr-FR"/>
      </w:rPr>
    </w:lvl>
    <w:lvl w:ilvl="8">
      <w:numFmt w:val="bullet"/>
      <w:lvlText w:val="•"/>
      <w:lvlJc w:val="left"/>
      <w:pPr>
        <w:ind w:left="4652" w:hanging="567"/>
      </w:pPr>
      <w:rPr>
        <w:rFonts w:hint="default"/>
        <w:lang w:val="fr-FR" w:eastAsia="fr-FR" w:bidi="fr-FR"/>
      </w:rPr>
    </w:lvl>
  </w:abstractNum>
  <w:abstractNum w:abstractNumId="8" w15:restartNumberingAfterBreak="0">
    <w:nsid w:val="2F076BD5"/>
    <w:multiLevelType w:val="multilevel"/>
    <w:tmpl w:val="92A2C10E"/>
    <w:lvl w:ilvl="0">
      <w:start w:val="1"/>
      <w:numFmt w:val="decimal"/>
      <w:lvlText w:val="%1"/>
      <w:lvlJc w:val="left"/>
      <w:pPr>
        <w:ind w:left="554" w:hanging="454"/>
      </w:pPr>
      <w:rPr>
        <w:rFonts w:ascii="Arial" w:eastAsia="Times New Roman" w:hAnsi="Arial" w:cs="Arial" w:hint="default"/>
        <w:b/>
        <w:bCs/>
        <w:w w:val="99"/>
        <w:sz w:val="14"/>
        <w:szCs w:val="16"/>
        <w:lang w:val="en-US" w:eastAsia="en-US" w:bidi="en-US"/>
      </w:rPr>
    </w:lvl>
    <w:lvl w:ilvl="1">
      <w:start w:val="1"/>
      <w:numFmt w:val="decimal"/>
      <w:lvlText w:val="%1.%2"/>
      <w:lvlJc w:val="left"/>
      <w:pPr>
        <w:ind w:left="554" w:hanging="454"/>
        <w:jc w:val="right"/>
      </w:pPr>
      <w:rPr>
        <w:rFonts w:hint="default"/>
        <w:spacing w:val="-4"/>
        <w:w w:val="99"/>
        <w:lang w:val="en-US" w:eastAsia="en-US" w:bidi="en-US"/>
      </w:rPr>
    </w:lvl>
    <w:lvl w:ilvl="2">
      <w:start w:val="1"/>
      <w:numFmt w:val="lowerLetter"/>
      <w:lvlText w:val="(%3)"/>
      <w:lvlJc w:val="left"/>
      <w:pPr>
        <w:ind w:left="1007" w:hanging="454"/>
      </w:pPr>
      <w:rPr>
        <w:rFonts w:ascii="Times New Roman" w:eastAsia="Times New Roman" w:hAnsi="Times New Roman" w:cs="Times New Roman" w:hint="default"/>
        <w:spacing w:val="-22"/>
        <w:w w:val="99"/>
        <w:sz w:val="18"/>
        <w:szCs w:val="18"/>
        <w:lang w:val="en-US" w:eastAsia="en-US" w:bidi="en-US"/>
      </w:rPr>
    </w:lvl>
    <w:lvl w:ilvl="3">
      <w:start w:val="1"/>
      <w:numFmt w:val="lowerRoman"/>
      <w:lvlText w:val="(%4)"/>
      <w:lvlJc w:val="left"/>
      <w:pPr>
        <w:ind w:left="1461" w:hanging="454"/>
      </w:pPr>
      <w:rPr>
        <w:rFonts w:ascii="Times New Roman" w:eastAsia="Times New Roman" w:hAnsi="Times New Roman" w:cs="Times New Roman" w:hint="default"/>
        <w:spacing w:val="-4"/>
        <w:w w:val="99"/>
        <w:sz w:val="18"/>
        <w:szCs w:val="18"/>
        <w:lang w:val="en-US" w:eastAsia="en-US" w:bidi="en-US"/>
      </w:rPr>
    </w:lvl>
    <w:lvl w:ilvl="4">
      <w:numFmt w:val="bullet"/>
      <w:lvlText w:val="•"/>
      <w:lvlJc w:val="left"/>
      <w:pPr>
        <w:ind w:left="943" w:hanging="454"/>
      </w:pPr>
      <w:rPr>
        <w:rFonts w:hint="default"/>
        <w:lang w:val="en-US" w:eastAsia="en-US" w:bidi="en-US"/>
      </w:rPr>
    </w:lvl>
    <w:lvl w:ilvl="5">
      <w:numFmt w:val="bullet"/>
      <w:lvlText w:val="•"/>
      <w:lvlJc w:val="left"/>
      <w:pPr>
        <w:ind w:left="685" w:hanging="454"/>
      </w:pPr>
      <w:rPr>
        <w:rFonts w:hint="default"/>
        <w:lang w:val="en-US" w:eastAsia="en-US" w:bidi="en-US"/>
      </w:rPr>
    </w:lvl>
    <w:lvl w:ilvl="6">
      <w:numFmt w:val="bullet"/>
      <w:lvlText w:val="•"/>
      <w:lvlJc w:val="left"/>
      <w:pPr>
        <w:ind w:left="427" w:hanging="454"/>
      </w:pPr>
      <w:rPr>
        <w:rFonts w:hint="default"/>
        <w:lang w:val="en-US" w:eastAsia="en-US" w:bidi="en-US"/>
      </w:rPr>
    </w:lvl>
    <w:lvl w:ilvl="7">
      <w:numFmt w:val="bullet"/>
      <w:lvlText w:val="•"/>
      <w:lvlJc w:val="left"/>
      <w:pPr>
        <w:ind w:left="169" w:hanging="454"/>
      </w:pPr>
      <w:rPr>
        <w:rFonts w:hint="default"/>
        <w:lang w:val="en-US" w:eastAsia="en-US" w:bidi="en-US"/>
      </w:rPr>
    </w:lvl>
    <w:lvl w:ilvl="8">
      <w:numFmt w:val="bullet"/>
      <w:lvlText w:val="•"/>
      <w:lvlJc w:val="left"/>
      <w:pPr>
        <w:ind w:left="-89" w:hanging="454"/>
      </w:pPr>
      <w:rPr>
        <w:rFonts w:hint="default"/>
        <w:lang w:val="en-US" w:eastAsia="en-US" w:bidi="en-US"/>
      </w:rPr>
    </w:lvl>
  </w:abstractNum>
  <w:abstractNum w:abstractNumId="9" w15:restartNumberingAfterBreak="0">
    <w:nsid w:val="4B64740B"/>
    <w:multiLevelType w:val="multilevel"/>
    <w:tmpl w:val="06B231B6"/>
    <w:lvl w:ilvl="0">
      <w:start w:val="1"/>
      <w:numFmt w:val="decimal"/>
      <w:lvlText w:val="%1"/>
      <w:lvlJc w:val="left"/>
      <w:pPr>
        <w:ind w:left="554" w:hanging="454"/>
      </w:pPr>
      <w:rPr>
        <w:rFonts w:ascii="Arial" w:eastAsia="Times New Roman" w:hAnsi="Arial" w:cs="Arial" w:hint="default"/>
        <w:b/>
        <w:bCs/>
        <w:w w:val="99"/>
        <w:sz w:val="14"/>
        <w:szCs w:val="16"/>
        <w:lang w:val="en-US" w:eastAsia="en-US" w:bidi="en-US"/>
      </w:rPr>
    </w:lvl>
    <w:lvl w:ilvl="1">
      <w:start w:val="1"/>
      <w:numFmt w:val="decimal"/>
      <w:lvlText w:val="%1.%2"/>
      <w:lvlJc w:val="left"/>
      <w:pPr>
        <w:ind w:left="554" w:hanging="454"/>
        <w:jc w:val="right"/>
      </w:pPr>
      <w:rPr>
        <w:rFonts w:ascii="Arial" w:hAnsi="Arial" w:cs="Arial" w:hint="default"/>
        <w:color w:val="000000" w:themeColor="text1"/>
        <w:spacing w:val="-4"/>
        <w:w w:val="99"/>
        <w:lang w:val="en-US" w:eastAsia="en-US" w:bidi="en-US"/>
      </w:rPr>
    </w:lvl>
    <w:lvl w:ilvl="2">
      <w:start w:val="1"/>
      <w:numFmt w:val="lowerLetter"/>
      <w:lvlText w:val="(%3)"/>
      <w:lvlJc w:val="left"/>
      <w:pPr>
        <w:ind w:left="1007" w:hanging="454"/>
      </w:pPr>
      <w:rPr>
        <w:rFonts w:ascii="Arial" w:eastAsia="Times New Roman" w:hAnsi="Arial" w:cs="Arial" w:hint="default"/>
        <w:spacing w:val="-22"/>
        <w:w w:val="99"/>
        <w:sz w:val="14"/>
        <w:szCs w:val="18"/>
        <w:lang w:val="en-US" w:eastAsia="en-US" w:bidi="en-US"/>
      </w:rPr>
    </w:lvl>
    <w:lvl w:ilvl="3">
      <w:start w:val="1"/>
      <w:numFmt w:val="lowerRoman"/>
      <w:lvlText w:val="(%4)"/>
      <w:lvlJc w:val="left"/>
      <w:pPr>
        <w:ind w:left="1461" w:hanging="454"/>
      </w:pPr>
      <w:rPr>
        <w:rFonts w:ascii="Times New Roman" w:eastAsia="Times New Roman" w:hAnsi="Times New Roman" w:cs="Times New Roman" w:hint="default"/>
        <w:spacing w:val="-4"/>
        <w:w w:val="99"/>
        <w:sz w:val="18"/>
        <w:szCs w:val="18"/>
        <w:lang w:val="en-US" w:eastAsia="en-US" w:bidi="en-US"/>
      </w:rPr>
    </w:lvl>
    <w:lvl w:ilvl="4">
      <w:numFmt w:val="bullet"/>
      <w:lvlText w:val="•"/>
      <w:lvlJc w:val="left"/>
      <w:pPr>
        <w:ind w:left="943" w:hanging="454"/>
      </w:pPr>
      <w:rPr>
        <w:rFonts w:hint="default"/>
        <w:lang w:val="en-US" w:eastAsia="en-US" w:bidi="en-US"/>
      </w:rPr>
    </w:lvl>
    <w:lvl w:ilvl="5">
      <w:numFmt w:val="bullet"/>
      <w:lvlText w:val="•"/>
      <w:lvlJc w:val="left"/>
      <w:pPr>
        <w:ind w:left="685" w:hanging="454"/>
      </w:pPr>
      <w:rPr>
        <w:rFonts w:hint="default"/>
        <w:lang w:val="en-US" w:eastAsia="en-US" w:bidi="en-US"/>
      </w:rPr>
    </w:lvl>
    <w:lvl w:ilvl="6">
      <w:numFmt w:val="bullet"/>
      <w:lvlText w:val="•"/>
      <w:lvlJc w:val="left"/>
      <w:pPr>
        <w:ind w:left="427" w:hanging="454"/>
      </w:pPr>
      <w:rPr>
        <w:rFonts w:hint="default"/>
        <w:lang w:val="en-US" w:eastAsia="en-US" w:bidi="en-US"/>
      </w:rPr>
    </w:lvl>
    <w:lvl w:ilvl="7">
      <w:numFmt w:val="bullet"/>
      <w:lvlText w:val="•"/>
      <w:lvlJc w:val="left"/>
      <w:pPr>
        <w:ind w:left="169" w:hanging="454"/>
      </w:pPr>
      <w:rPr>
        <w:rFonts w:hint="default"/>
        <w:lang w:val="en-US" w:eastAsia="en-US" w:bidi="en-US"/>
      </w:rPr>
    </w:lvl>
    <w:lvl w:ilvl="8">
      <w:numFmt w:val="bullet"/>
      <w:lvlText w:val="•"/>
      <w:lvlJc w:val="left"/>
      <w:pPr>
        <w:ind w:left="-89" w:hanging="454"/>
      </w:pPr>
      <w:rPr>
        <w:rFonts w:hint="default"/>
        <w:lang w:val="en-US" w:eastAsia="en-US" w:bidi="en-US"/>
      </w:rPr>
    </w:lvl>
  </w:abstractNum>
  <w:abstractNum w:abstractNumId="10" w15:restartNumberingAfterBreak="0">
    <w:nsid w:val="4CBC10B3"/>
    <w:multiLevelType w:val="multilevel"/>
    <w:tmpl w:val="C4A2EF76"/>
    <w:lvl w:ilvl="0">
      <w:start w:val="4"/>
      <w:numFmt w:val="decimal"/>
      <w:lvlText w:val="%1"/>
      <w:lvlJc w:val="left"/>
      <w:pPr>
        <w:ind w:left="682" w:hanging="567"/>
      </w:pPr>
      <w:rPr>
        <w:rFonts w:hint="default"/>
        <w:lang w:val="fr-FR" w:eastAsia="fr-FR" w:bidi="fr-FR"/>
      </w:rPr>
    </w:lvl>
    <w:lvl w:ilvl="1">
      <w:start w:val="1"/>
      <w:numFmt w:val="decimal"/>
      <w:lvlText w:val="%1.%2"/>
      <w:lvlJc w:val="left"/>
      <w:pPr>
        <w:ind w:left="682" w:hanging="567"/>
      </w:pPr>
      <w:rPr>
        <w:rFonts w:ascii="Arial" w:eastAsia="Arial" w:hAnsi="Arial" w:cs="Arial" w:hint="default"/>
        <w:w w:val="108"/>
        <w:sz w:val="12"/>
        <w:szCs w:val="12"/>
        <w:lang w:val="fr-FR" w:eastAsia="fr-FR" w:bidi="fr-FR"/>
      </w:rPr>
    </w:lvl>
    <w:lvl w:ilvl="2">
      <w:start w:val="1"/>
      <w:numFmt w:val="lowerRoman"/>
      <w:lvlText w:val="(%3)"/>
      <w:lvlJc w:val="left"/>
      <w:pPr>
        <w:ind w:left="968" w:hanging="248"/>
      </w:pPr>
      <w:rPr>
        <w:rFonts w:ascii="Arial" w:eastAsia="Arial" w:hAnsi="Arial" w:cs="Arial" w:hint="default"/>
        <w:w w:val="106"/>
        <w:sz w:val="12"/>
        <w:szCs w:val="12"/>
        <w:lang w:val="fr-FR" w:eastAsia="fr-FR" w:bidi="fr-FR"/>
      </w:rPr>
    </w:lvl>
    <w:lvl w:ilvl="3">
      <w:numFmt w:val="bullet"/>
      <w:lvlText w:val="•"/>
      <w:lvlJc w:val="left"/>
      <w:pPr>
        <w:ind w:left="717" w:hanging="248"/>
      </w:pPr>
      <w:rPr>
        <w:rFonts w:hint="default"/>
        <w:lang w:val="fr-FR" w:eastAsia="fr-FR" w:bidi="fr-FR"/>
      </w:rPr>
    </w:lvl>
    <w:lvl w:ilvl="4">
      <w:numFmt w:val="bullet"/>
      <w:lvlText w:val="•"/>
      <w:lvlJc w:val="left"/>
      <w:pPr>
        <w:ind w:left="596" w:hanging="248"/>
      </w:pPr>
      <w:rPr>
        <w:rFonts w:hint="default"/>
        <w:lang w:val="fr-FR" w:eastAsia="fr-FR" w:bidi="fr-FR"/>
      </w:rPr>
    </w:lvl>
    <w:lvl w:ilvl="5">
      <w:numFmt w:val="bullet"/>
      <w:lvlText w:val="•"/>
      <w:lvlJc w:val="left"/>
      <w:pPr>
        <w:ind w:left="475" w:hanging="248"/>
      </w:pPr>
      <w:rPr>
        <w:rFonts w:hint="default"/>
        <w:lang w:val="fr-FR" w:eastAsia="fr-FR" w:bidi="fr-FR"/>
      </w:rPr>
    </w:lvl>
    <w:lvl w:ilvl="6">
      <w:numFmt w:val="bullet"/>
      <w:lvlText w:val="•"/>
      <w:lvlJc w:val="left"/>
      <w:pPr>
        <w:ind w:left="354" w:hanging="248"/>
      </w:pPr>
      <w:rPr>
        <w:rFonts w:hint="default"/>
        <w:lang w:val="fr-FR" w:eastAsia="fr-FR" w:bidi="fr-FR"/>
      </w:rPr>
    </w:lvl>
    <w:lvl w:ilvl="7">
      <w:numFmt w:val="bullet"/>
      <w:lvlText w:val="•"/>
      <w:lvlJc w:val="left"/>
      <w:pPr>
        <w:ind w:left="233" w:hanging="248"/>
      </w:pPr>
      <w:rPr>
        <w:rFonts w:hint="default"/>
        <w:lang w:val="fr-FR" w:eastAsia="fr-FR" w:bidi="fr-FR"/>
      </w:rPr>
    </w:lvl>
    <w:lvl w:ilvl="8">
      <w:numFmt w:val="bullet"/>
      <w:lvlText w:val="•"/>
      <w:lvlJc w:val="left"/>
      <w:pPr>
        <w:ind w:left="112" w:hanging="248"/>
      </w:pPr>
      <w:rPr>
        <w:rFonts w:hint="default"/>
        <w:lang w:val="fr-FR" w:eastAsia="fr-FR" w:bidi="fr-FR"/>
      </w:rPr>
    </w:lvl>
  </w:abstractNum>
  <w:num w:numId="1" w16cid:durableId="1935480223">
    <w:abstractNumId w:val="5"/>
  </w:num>
  <w:num w:numId="2" w16cid:durableId="1364090672">
    <w:abstractNumId w:val="9"/>
  </w:num>
  <w:num w:numId="3" w16cid:durableId="1731804680">
    <w:abstractNumId w:val="1"/>
  </w:num>
  <w:num w:numId="4" w16cid:durableId="1931617728">
    <w:abstractNumId w:val="6"/>
  </w:num>
  <w:num w:numId="5" w16cid:durableId="982195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5282412">
    <w:abstractNumId w:val="8"/>
  </w:num>
  <w:num w:numId="7" w16cid:durableId="439688448">
    <w:abstractNumId w:val="4"/>
  </w:num>
  <w:num w:numId="8" w16cid:durableId="1291597478">
    <w:abstractNumId w:val="7"/>
  </w:num>
  <w:num w:numId="9" w16cid:durableId="2047945278">
    <w:abstractNumId w:val="3"/>
  </w:num>
  <w:num w:numId="10" w16cid:durableId="1136918969">
    <w:abstractNumId w:val="10"/>
  </w:num>
  <w:num w:numId="11" w16cid:durableId="15717695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 &amp; H Lawyers">
    <w15:presenceInfo w15:providerId="None" w15:userId="H &amp; H Lawy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natpa\AppData\Local\LEAP Desktop\CDE\f583a1b0-e2e8-47dd-bbca-b1a1d32e720f\LEAP2Office\MacroFields\"/>
    <w:docVar w:name="LEAPUniqueCode" w:val="3a352409-c436-42f0-a124-6c137ab7ce41"/>
  </w:docVars>
  <w:rsids>
    <w:rsidRoot w:val="00BC0556"/>
    <w:rsid w:val="00003246"/>
    <w:rsid w:val="000524DF"/>
    <w:rsid w:val="00073E11"/>
    <w:rsid w:val="00085FDE"/>
    <w:rsid w:val="000B4F4E"/>
    <w:rsid w:val="000D1C95"/>
    <w:rsid w:val="00102CB9"/>
    <w:rsid w:val="00105782"/>
    <w:rsid w:val="00111B78"/>
    <w:rsid w:val="00115ECD"/>
    <w:rsid w:val="00147E2D"/>
    <w:rsid w:val="0019547A"/>
    <w:rsid w:val="001A6144"/>
    <w:rsid w:val="001C154D"/>
    <w:rsid w:val="001D52A8"/>
    <w:rsid w:val="001F75D2"/>
    <w:rsid w:val="00265B2F"/>
    <w:rsid w:val="002A0644"/>
    <w:rsid w:val="002A4102"/>
    <w:rsid w:val="002D3781"/>
    <w:rsid w:val="002E0AB1"/>
    <w:rsid w:val="00306565"/>
    <w:rsid w:val="003333A2"/>
    <w:rsid w:val="00334044"/>
    <w:rsid w:val="003443DF"/>
    <w:rsid w:val="00352619"/>
    <w:rsid w:val="00353291"/>
    <w:rsid w:val="003565CD"/>
    <w:rsid w:val="003610E2"/>
    <w:rsid w:val="00365DFA"/>
    <w:rsid w:val="003933E0"/>
    <w:rsid w:val="00395A61"/>
    <w:rsid w:val="00396C46"/>
    <w:rsid w:val="003A1FC4"/>
    <w:rsid w:val="003B7DE2"/>
    <w:rsid w:val="003C7B44"/>
    <w:rsid w:val="003D2909"/>
    <w:rsid w:val="003E1B25"/>
    <w:rsid w:val="00407F74"/>
    <w:rsid w:val="00417656"/>
    <w:rsid w:val="00447098"/>
    <w:rsid w:val="00452702"/>
    <w:rsid w:val="00454722"/>
    <w:rsid w:val="00497216"/>
    <w:rsid w:val="004B7C6C"/>
    <w:rsid w:val="004E08CC"/>
    <w:rsid w:val="004E0988"/>
    <w:rsid w:val="004F2A4C"/>
    <w:rsid w:val="00517698"/>
    <w:rsid w:val="0052701A"/>
    <w:rsid w:val="00533AD6"/>
    <w:rsid w:val="005435F5"/>
    <w:rsid w:val="005652D3"/>
    <w:rsid w:val="005722D6"/>
    <w:rsid w:val="00595E85"/>
    <w:rsid w:val="00596C25"/>
    <w:rsid w:val="005A06AF"/>
    <w:rsid w:val="005A3641"/>
    <w:rsid w:val="005C0E58"/>
    <w:rsid w:val="005C3316"/>
    <w:rsid w:val="005D6E26"/>
    <w:rsid w:val="0060167C"/>
    <w:rsid w:val="00613190"/>
    <w:rsid w:val="006136D1"/>
    <w:rsid w:val="00630D2F"/>
    <w:rsid w:val="006457C3"/>
    <w:rsid w:val="00657BAB"/>
    <w:rsid w:val="006607AD"/>
    <w:rsid w:val="0067708B"/>
    <w:rsid w:val="00694C25"/>
    <w:rsid w:val="006A5B18"/>
    <w:rsid w:val="006B3006"/>
    <w:rsid w:val="006C2C5F"/>
    <w:rsid w:val="006D3DC2"/>
    <w:rsid w:val="006E67B3"/>
    <w:rsid w:val="006E735D"/>
    <w:rsid w:val="00704151"/>
    <w:rsid w:val="00711DB8"/>
    <w:rsid w:val="0072238B"/>
    <w:rsid w:val="00722554"/>
    <w:rsid w:val="00742544"/>
    <w:rsid w:val="0075150D"/>
    <w:rsid w:val="00753E23"/>
    <w:rsid w:val="0076557F"/>
    <w:rsid w:val="007672A8"/>
    <w:rsid w:val="00774D51"/>
    <w:rsid w:val="0078233F"/>
    <w:rsid w:val="00783320"/>
    <w:rsid w:val="00783958"/>
    <w:rsid w:val="0079357A"/>
    <w:rsid w:val="007A2F6F"/>
    <w:rsid w:val="007A543C"/>
    <w:rsid w:val="007B0EF3"/>
    <w:rsid w:val="007C3013"/>
    <w:rsid w:val="00800DB3"/>
    <w:rsid w:val="00811693"/>
    <w:rsid w:val="00841FDF"/>
    <w:rsid w:val="00875E66"/>
    <w:rsid w:val="00883AD1"/>
    <w:rsid w:val="00891014"/>
    <w:rsid w:val="008A1868"/>
    <w:rsid w:val="008B303B"/>
    <w:rsid w:val="008C27E2"/>
    <w:rsid w:val="008D64DE"/>
    <w:rsid w:val="008E677F"/>
    <w:rsid w:val="008F1B00"/>
    <w:rsid w:val="008F36F7"/>
    <w:rsid w:val="008F3BCC"/>
    <w:rsid w:val="008F7CC2"/>
    <w:rsid w:val="0093365D"/>
    <w:rsid w:val="00950B35"/>
    <w:rsid w:val="009525F4"/>
    <w:rsid w:val="00956523"/>
    <w:rsid w:val="00976D55"/>
    <w:rsid w:val="00981D0B"/>
    <w:rsid w:val="0098714E"/>
    <w:rsid w:val="009C3C4F"/>
    <w:rsid w:val="009D6DA2"/>
    <w:rsid w:val="009E094C"/>
    <w:rsid w:val="009F30D0"/>
    <w:rsid w:val="00A24FB3"/>
    <w:rsid w:val="00A355A2"/>
    <w:rsid w:val="00A416FE"/>
    <w:rsid w:val="00A478B6"/>
    <w:rsid w:val="00A61894"/>
    <w:rsid w:val="00A63A0F"/>
    <w:rsid w:val="00A90C22"/>
    <w:rsid w:val="00A94AF9"/>
    <w:rsid w:val="00A95059"/>
    <w:rsid w:val="00A96430"/>
    <w:rsid w:val="00AA239E"/>
    <w:rsid w:val="00AC2A4A"/>
    <w:rsid w:val="00AD7CDD"/>
    <w:rsid w:val="00B016C6"/>
    <w:rsid w:val="00B03085"/>
    <w:rsid w:val="00B048DD"/>
    <w:rsid w:val="00B0664C"/>
    <w:rsid w:val="00B546D1"/>
    <w:rsid w:val="00B66776"/>
    <w:rsid w:val="00B82D6D"/>
    <w:rsid w:val="00B92782"/>
    <w:rsid w:val="00B92D1D"/>
    <w:rsid w:val="00B92DA5"/>
    <w:rsid w:val="00BC0556"/>
    <w:rsid w:val="00BC0CA4"/>
    <w:rsid w:val="00BD07C5"/>
    <w:rsid w:val="00BF50A2"/>
    <w:rsid w:val="00C118AC"/>
    <w:rsid w:val="00C240FF"/>
    <w:rsid w:val="00C42791"/>
    <w:rsid w:val="00C558A5"/>
    <w:rsid w:val="00C63375"/>
    <w:rsid w:val="00C72E1C"/>
    <w:rsid w:val="00C73BA4"/>
    <w:rsid w:val="00C81F6A"/>
    <w:rsid w:val="00C932A1"/>
    <w:rsid w:val="00CF2105"/>
    <w:rsid w:val="00CF37FF"/>
    <w:rsid w:val="00D07403"/>
    <w:rsid w:val="00D3689C"/>
    <w:rsid w:val="00D46601"/>
    <w:rsid w:val="00D610CA"/>
    <w:rsid w:val="00D832F9"/>
    <w:rsid w:val="00D868CE"/>
    <w:rsid w:val="00D877BE"/>
    <w:rsid w:val="00D90F09"/>
    <w:rsid w:val="00DA1ED5"/>
    <w:rsid w:val="00DB0E3F"/>
    <w:rsid w:val="00DB1B61"/>
    <w:rsid w:val="00DB639F"/>
    <w:rsid w:val="00DB7EA0"/>
    <w:rsid w:val="00DC3551"/>
    <w:rsid w:val="00DC3769"/>
    <w:rsid w:val="00DE390F"/>
    <w:rsid w:val="00DE492F"/>
    <w:rsid w:val="00E21B3B"/>
    <w:rsid w:val="00E4010E"/>
    <w:rsid w:val="00E41FC9"/>
    <w:rsid w:val="00E500C2"/>
    <w:rsid w:val="00E557DB"/>
    <w:rsid w:val="00E63854"/>
    <w:rsid w:val="00E939E5"/>
    <w:rsid w:val="00E9403E"/>
    <w:rsid w:val="00EE3FA6"/>
    <w:rsid w:val="00F05F6C"/>
    <w:rsid w:val="00F13314"/>
    <w:rsid w:val="00F161FA"/>
    <w:rsid w:val="00F26CC5"/>
    <w:rsid w:val="00F36DDB"/>
    <w:rsid w:val="00F7205D"/>
    <w:rsid w:val="00F74502"/>
    <w:rsid w:val="00F747FA"/>
    <w:rsid w:val="00F9503B"/>
    <w:rsid w:val="00F952FC"/>
    <w:rsid w:val="00FA6F94"/>
    <w:rsid w:val="00FD69C2"/>
    <w:rsid w:val="00FD7170"/>
    <w:rsid w:val="00FE0E4F"/>
    <w:rsid w:val="00FF6B38"/>
    <w:rsid w:val="1172A6E2"/>
    <w:rsid w:val="369DCF1D"/>
    <w:rsid w:val="3C88CD93"/>
    <w:rsid w:val="555CFC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F47B5"/>
  <w15:docId w15:val="{4DEF9D13-2ECE-46BF-9CF6-125904C4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0F"/>
    <w:rPr>
      <w:rFonts w:ascii="Times New Roman" w:eastAsia="Times New Roman" w:hAnsi="Times New Roman" w:cs="Times New Roman"/>
      <w:lang w:bidi="en-US"/>
    </w:rPr>
  </w:style>
  <w:style w:type="paragraph" w:styleId="Heading1">
    <w:name w:val="heading 1"/>
    <w:basedOn w:val="Normal"/>
    <w:uiPriority w:val="9"/>
    <w:qFormat/>
    <w:pPr>
      <w:spacing w:before="66"/>
      <w:ind w:left="554" w:hanging="454"/>
      <w:outlineLvl w:val="0"/>
    </w:pPr>
    <w:rPr>
      <w:b/>
      <w:bCs/>
      <w:sz w:val="18"/>
      <w:szCs w:val="18"/>
    </w:rPr>
  </w:style>
  <w:style w:type="paragraph" w:styleId="Heading3">
    <w:name w:val="heading 3"/>
    <w:basedOn w:val="Normal"/>
    <w:next w:val="Normal"/>
    <w:link w:val="Heading3Char"/>
    <w:uiPriority w:val="9"/>
    <w:semiHidden/>
    <w:unhideWhenUsed/>
    <w:qFormat/>
    <w:rsid w:val="007A2F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01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331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54" w:hanging="454"/>
    </w:pPr>
    <w:rPr>
      <w:sz w:val="18"/>
      <w:szCs w:val="18"/>
    </w:rPr>
  </w:style>
  <w:style w:type="paragraph" w:styleId="ListParagraph">
    <w:name w:val="List Paragraph"/>
    <w:basedOn w:val="Normal"/>
    <w:uiPriority w:val="1"/>
    <w:qFormat/>
    <w:pPr>
      <w:ind w:left="554"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7AD"/>
    <w:pPr>
      <w:tabs>
        <w:tab w:val="center" w:pos="4513"/>
        <w:tab w:val="right" w:pos="9026"/>
      </w:tabs>
    </w:pPr>
  </w:style>
  <w:style w:type="character" w:customStyle="1" w:styleId="HeaderChar">
    <w:name w:val="Header Char"/>
    <w:basedOn w:val="DefaultParagraphFont"/>
    <w:link w:val="Header"/>
    <w:uiPriority w:val="99"/>
    <w:rsid w:val="006607AD"/>
    <w:rPr>
      <w:rFonts w:ascii="Times New Roman" w:eastAsia="Times New Roman" w:hAnsi="Times New Roman" w:cs="Times New Roman"/>
      <w:lang w:bidi="en-US"/>
    </w:rPr>
  </w:style>
  <w:style w:type="paragraph" w:styleId="Footer">
    <w:name w:val="footer"/>
    <w:basedOn w:val="Normal"/>
    <w:link w:val="FooterChar"/>
    <w:uiPriority w:val="99"/>
    <w:unhideWhenUsed/>
    <w:rsid w:val="006607AD"/>
    <w:pPr>
      <w:tabs>
        <w:tab w:val="center" w:pos="4513"/>
        <w:tab w:val="right" w:pos="9026"/>
      </w:tabs>
    </w:pPr>
  </w:style>
  <w:style w:type="character" w:customStyle="1" w:styleId="FooterChar">
    <w:name w:val="Footer Char"/>
    <w:basedOn w:val="DefaultParagraphFont"/>
    <w:link w:val="Footer"/>
    <w:uiPriority w:val="99"/>
    <w:rsid w:val="006607AD"/>
    <w:rPr>
      <w:rFonts w:ascii="Times New Roman" w:eastAsia="Times New Roman" w:hAnsi="Times New Roman" w:cs="Times New Roman"/>
      <w:lang w:bidi="en-US"/>
    </w:rPr>
  </w:style>
  <w:style w:type="character" w:styleId="Hyperlink">
    <w:name w:val="Hyperlink"/>
    <w:basedOn w:val="DefaultParagraphFont"/>
    <w:uiPriority w:val="99"/>
    <w:unhideWhenUsed/>
    <w:rsid w:val="00DE390F"/>
    <w:rPr>
      <w:color w:val="0000FF" w:themeColor="hyperlink"/>
      <w:u w:val="single"/>
    </w:rPr>
  </w:style>
  <w:style w:type="character" w:styleId="UnresolvedMention">
    <w:name w:val="Unresolved Mention"/>
    <w:basedOn w:val="DefaultParagraphFont"/>
    <w:uiPriority w:val="99"/>
    <w:semiHidden/>
    <w:unhideWhenUsed/>
    <w:rsid w:val="00DE390F"/>
    <w:rPr>
      <w:color w:val="605E5C"/>
      <w:shd w:val="clear" w:color="auto" w:fill="E1DFDD"/>
    </w:rPr>
  </w:style>
  <w:style w:type="character" w:customStyle="1" w:styleId="BodyTextChar">
    <w:name w:val="Body Text Char"/>
    <w:basedOn w:val="DefaultParagraphFont"/>
    <w:link w:val="BodyText"/>
    <w:uiPriority w:val="1"/>
    <w:rsid w:val="00DE390F"/>
    <w:rPr>
      <w:rFonts w:ascii="Times New Roman" w:eastAsia="Times New Roman" w:hAnsi="Times New Roman" w:cs="Times New Roman"/>
      <w:sz w:val="18"/>
      <w:szCs w:val="18"/>
      <w:lang w:bidi="en-US"/>
    </w:rPr>
  </w:style>
  <w:style w:type="character" w:customStyle="1" w:styleId="Heading5Char">
    <w:name w:val="Heading 5 Char"/>
    <w:basedOn w:val="DefaultParagraphFont"/>
    <w:link w:val="Heading5"/>
    <w:uiPriority w:val="9"/>
    <w:semiHidden/>
    <w:rsid w:val="00F13314"/>
    <w:rPr>
      <w:rFonts w:asciiTheme="majorHAnsi" w:eastAsiaTheme="majorEastAsia" w:hAnsiTheme="majorHAnsi" w:cstheme="majorBidi"/>
      <w:color w:val="365F91" w:themeColor="accent1" w:themeShade="BF"/>
      <w:lang w:bidi="en-US"/>
    </w:rPr>
  </w:style>
  <w:style w:type="paragraph" w:styleId="BodyTextIndent3">
    <w:name w:val="Body Text Indent 3"/>
    <w:basedOn w:val="Normal"/>
    <w:link w:val="BodyTextIndent3Char"/>
    <w:rsid w:val="00F13314"/>
    <w:pPr>
      <w:widowControl/>
      <w:autoSpaceDE/>
      <w:autoSpaceDN/>
      <w:spacing w:after="120"/>
      <w:ind w:left="283"/>
    </w:pPr>
    <w:rPr>
      <w:sz w:val="16"/>
      <w:szCs w:val="16"/>
      <w:lang w:val="en-AU" w:bidi="ar-SA"/>
    </w:rPr>
  </w:style>
  <w:style w:type="character" w:customStyle="1" w:styleId="BodyTextIndent3Char">
    <w:name w:val="Body Text Indent 3 Char"/>
    <w:basedOn w:val="DefaultParagraphFont"/>
    <w:link w:val="BodyTextIndent3"/>
    <w:rsid w:val="00F13314"/>
    <w:rPr>
      <w:rFonts w:ascii="Times New Roman" w:eastAsia="Times New Roman" w:hAnsi="Times New Roman" w:cs="Times New Roman"/>
      <w:sz w:val="16"/>
      <w:szCs w:val="16"/>
      <w:lang w:val="en-AU"/>
    </w:rPr>
  </w:style>
  <w:style w:type="table" w:styleId="TableGrid">
    <w:name w:val="Table Grid"/>
    <w:basedOn w:val="TableNormal"/>
    <w:uiPriority w:val="39"/>
    <w:rsid w:val="00F26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708B"/>
    <w:rPr>
      <w:sz w:val="16"/>
      <w:szCs w:val="16"/>
    </w:rPr>
  </w:style>
  <w:style w:type="paragraph" w:styleId="CommentText">
    <w:name w:val="annotation text"/>
    <w:basedOn w:val="Normal"/>
    <w:link w:val="CommentTextChar"/>
    <w:uiPriority w:val="99"/>
    <w:semiHidden/>
    <w:unhideWhenUsed/>
    <w:rsid w:val="0067708B"/>
    <w:rPr>
      <w:rFonts w:ascii="Arial" w:eastAsia="Arial" w:hAnsi="Arial" w:cs="Arial"/>
      <w:sz w:val="20"/>
      <w:szCs w:val="20"/>
      <w:lang w:val="en-AU" w:eastAsia="fr-FR" w:bidi="fr-FR"/>
    </w:rPr>
  </w:style>
  <w:style w:type="character" w:customStyle="1" w:styleId="CommentTextChar">
    <w:name w:val="Comment Text Char"/>
    <w:basedOn w:val="DefaultParagraphFont"/>
    <w:link w:val="CommentText"/>
    <w:uiPriority w:val="99"/>
    <w:semiHidden/>
    <w:rsid w:val="0067708B"/>
    <w:rPr>
      <w:rFonts w:ascii="Arial" w:eastAsia="Arial" w:hAnsi="Arial" w:cs="Arial"/>
      <w:sz w:val="20"/>
      <w:szCs w:val="20"/>
      <w:lang w:val="en-AU" w:eastAsia="fr-FR" w:bidi="fr-FR"/>
    </w:rPr>
  </w:style>
  <w:style w:type="paragraph" w:styleId="BalloonText">
    <w:name w:val="Balloon Text"/>
    <w:basedOn w:val="Normal"/>
    <w:link w:val="BalloonTextChar"/>
    <w:uiPriority w:val="99"/>
    <w:semiHidden/>
    <w:unhideWhenUsed/>
    <w:rsid w:val="00677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08B"/>
    <w:rPr>
      <w:rFonts w:ascii="Segoe UI" w:eastAsia="Times New Roman" w:hAnsi="Segoe UI" w:cs="Segoe UI"/>
      <w:sz w:val="18"/>
      <w:szCs w:val="18"/>
      <w:lang w:bidi="en-US"/>
    </w:rPr>
  </w:style>
  <w:style w:type="character" w:customStyle="1" w:styleId="Heading3Char">
    <w:name w:val="Heading 3 Char"/>
    <w:basedOn w:val="DefaultParagraphFont"/>
    <w:link w:val="Heading3"/>
    <w:uiPriority w:val="9"/>
    <w:semiHidden/>
    <w:rsid w:val="007A2F6F"/>
    <w:rPr>
      <w:rFonts w:asciiTheme="majorHAnsi" w:eastAsiaTheme="majorEastAsia" w:hAnsiTheme="majorHAnsi" w:cstheme="majorBidi"/>
      <w:color w:val="243F60" w:themeColor="accent1" w:themeShade="7F"/>
      <w:sz w:val="24"/>
      <w:szCs w:val="24"/>
      <w:lang w:bidi="en-US"/>
    </w:rPr>
  </w:style>
  <w:style w:type="paragraph" w:styleId="Revision">
    <w:name w:val="Revision"/>
    <w:hidden/>
    <w:uiPriority w:val="99"/>
    <w:semiHidden/>
    <w:rsid w:val="00783958"/>
    <w:pPr>
      <w:widowControl/>
      <w:autoSpaceDE/>
      <w:autoSpaceDN/>
    </w:pPr>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19547A"/>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19547A"/>
    <w:rPr>
      <w:rFonts w:ascii="Times New Roman" w:eastAsia="Times New Roman" w:hAnsi="Times New Roman" w:cs="Times New Roman"/>
      <w:b/>
      <w:bCs/>
      <w:sz w:val="20"/>
      <w:szCs w:val="20"/>
      <w:lang w:val="en-AU" w:eastAsia="fr-FR" w:bidi="en-US"/>
    </w:rPr>
  </w:style>
  <w:style w:type="character" w:customStyle="1" w:styleId="Heading4Char">
    <w:name w:val="Heading 4 Char"/>
    <w:basedOn w:val="DefaultParagraphFont"/>
    <w:link w:val="Heading4"/>
    <w:uiPriority w:val="9"/>
    <w:semiHidden/>
    <w:rsid w:val="007C3013"/>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WordCustomPart xmlns="http://LEAPWordCustomPart.com">
  <LEAPDefaultTable xmlns=""/>
  <LEAPFirmCode xmlns="">d4bff2c6-afe1-42e8-a452-858fec6cb5f2</LEAPFirmCode>
  <LEAPIsPrecedent xmlns="">False</LEAPIsPrecedent>
  <LEAPTempPath xmlns="">C:\Users\natpa\AppData\Local\LEAP Desktop\CDE\f583a1b0-e2e8-47dd-bbca-b1a1d32e720f\LEAP2Office\MacroFields\</LEAPTempPath>
  <LEAPCursorStartPosition xmlns="">12862</LEAPCursorStartPosition>
  <LEAPCursorEndPosition xmlns="">12862</LEAPCursorEndPosition>
  <LEAPCharacterCount xmlns="">26143</LEAPCharacterCount>
</LEAPWordCustom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FDC5-D30B-4FA1-B336-F962F7192D9F}">
  <ds:schemaRefs>
    <ds:schemaRef ds:uri="http://LEAPWordCustomPart.com"/>
    <ds:schemaRef ds:uri=""/>
  </ds:schemaRefs>
</ds:datastoreItem>
</file>

<file path=customXml/itemProps2.xml><?xml version="1.0" encoding="utf-8"?>
<ds:datastoreItem xmlns:ds="http://schemas.openxmlformats.org/officeDocument/2006/customXml" ds:itemID="{11E295A2-32E9-4A4B-9BF3-F0309282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4832</Words>
  <Characters>24504</Characters>
  <Application>Microsoft Office Word</Application>
  <DocSecurity>4</DocSecurity>
  <Lines>521</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Panchenko</dc:creator>
  <cp:keywords/>
  <dc:description/>
  <cp:lastModifiedBy>Armel Bustillo</cp:lastModifiedBy>
  <cp:revision>2</cp:revision>
  <cp:lastPrinted>2019-01-31T01:23:00Z</cp:lastPrinted>
  <dcterms:created xsi:type="dcterms:W3CDTF">2025-10-28T06:54:00Z</dcterms:created>
  <dcterms:modified xsi:type="dcterms:W3CDTF">2025-10-28T06:54:00Z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2013-11-04T00:00:00Z</vt:filetime>
  </property>
  <property fmtid="{D5CDD505-2E9C-101B-9397-08002B2CF9AE}" pid="3" name="Creator">
    <vt:lpwstr>Microsoft® Office Word 2007</vt:lpwstr>
  </property>
  <property fmtid="{D5CDD505-2E9C-101B-9397-08002B2CF9AE}" pid="4" name="LastSaved">
    <vt:filetime>2019-01-29T00:00:00Z</vt:filetime>
  </property>
  <property fmtid="{D5CDD505-2E9C-101B-9397-08002B2CF9AE}" pid="5" name="GrammarlyDocumentId">
    <vt:lpwstr>323e1719-169f-4730-b3a6-eaf0b0be1729</vt:lpwstr>
  </property>
</Properties>
</file>